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6732" w14:textId="77777777" w:rsidR="00B52D22" w:rsidRDefault="00B52D22">
      <w:pPr>
        <w:pStyle w:val="4"/>
      </w:pPr>
      <w:r>
        <w:t>АДМИНИСТРАЦИЯ  МУНИЦИПАЛЬНОГО  ОБРАЗОВАНИЯ</w:t>
      </w:r>
    </w:p>
    <w:p w14:paraId="4DDBB6F0" w14:textId="77777777" w:rsidR="00B52D22" w:rsidRDefault="00B52D22">
      <w:pPr>
        <w:jc w:val="center"/>
        <w:rPr>
          <w:b/>
          <w:sz w:val="22"/>
        </w:rPr>
      </w:pPr>
      <w:r>
        <w:rPr>
          <w:b/>
          <w:sz w:val="22"/>
        </w:rPr>
        <w:t xml:space="preserve">ТИХВИНСКИЙ  МУНИЦИПАЛЬНЫЙ  РАЙОН </w:t>
      </w:r>
    </w:p>
    <w:p w14:paraId="010603DC" w14:textId="77777777" w:rsidR="00B52D22" w:rsidRDefault="00B52D22">
      <w:pPr>
        <w:jc w:val="center"/>
        <w:rPr>
          <w:b/>
          <w:sz w:val="22"/>
        </w:rPr>
      </w:pPr>
      <w:r>
        <w:rPr>
          <w:b/>
          <w:sz w:val="22"/>
        </w:rPr>
        <w:t>ЛЕНИНГРАДСКОЙ  ОБЛАСТИ</w:t>
      </w:r>
    </w:p>
    <w:p w14:paraId="5ECECD43" w14:textId="77777777" w:rsidR="00B52D22" w:rsidRDefault="00B52D22">
      <w:pPr>
        <w:jc w:val="center"/>
        <w:rPr>
          <w:b/>
          <w:sz w:val="22"/>
        </w:rPr>
      </w:pPr>
      <w:r>
        <w:rPr>
          <w:b/>
          <w:sz w:val="22"/>
        </w:rPr>
        <w:t>(АДМИНИСТРАЦИЯ  ТИХВИНСКОГО  РАЙОНА)</w:t>
      </w:r>
    </w:p>
    <w:p w14:paraId="3EA561FA" w14:textId="77777777" w:rsidR="00B52D22" w:rsidRDefault="00B52D22">
      <w:pPr>
        <w:jc w:val="center"/>
        <w:rPr>
          <w:b/>
          <w:sz w:val="32"/>
        </w:rPr>
      </w:pPr>
    </w:p>
    <w:p w14:paraId="69AC8291" w14:textId="77777777" w:rsidR="00B52D22" w:rsidRDefault="00B52D22">
      <w:pPr>
        <w:jc w:val="center"/>
        <w:rPr>
          <w:sz w:val="10"/>
        </w:rPr>
      </w:pPr>
      <w:r>
        <w:rPr>
          <w:b/>
          <w:sz w:val="32"/>
        </w:rPr>
        <w:t>ПОСТАНОВЛЕНИЕ</w:t>
      </w:r>
    </w:p>
    <w:p w14:paraId="1A19F136" w14:textId="77777777" w:rsidR="00B52D22" w:rsidRDefault="00B52D22">
      <w:pPr>
        <w:jc w:val="center"/>
        <w:rPr>
          <w:sz w:val="10"/>
        </w:rPr>
      </w:pPr>
    </w:p>
    <w:p w14:paraId="704753BF" w14:textId="77777777" w:rsidR="00B52D22" w:rsidRDefault="00B52D22">
      <w:pPr>
        <w:jc w:val="center"/>
        <w:rPr>
          <w:sz w:val="10"/>
        </w:rPr>
      </w:pPr>
    </w:p>
    <w:p w14:paraId="7B64A9E3" w14:textId="77777777" w:rsidR="00B52D22" w:rsidRDefault="00B52D22">
      <w:pPr>
        <w:tabs>
          <w:tab w:val="left" w:pos="4962"/>
        </w:tabs>
        <w:rPr>
          <w:sz w:val="16"/>
        </w:rPr>
      </w:pPr>
    </w:p>
    <w:p w14:paraId="5FD6720F" w14:textId="77777777" w:rsidR="00B52D22" w:rsidRDefault="00B52D22">
      <w:pPr>
        <w:tabs>
          <w:tab w:val="left" w:pos="4962"/>
        </w:tabs>
        <w:jc w:val="center"/>
        <w:rPr>
          <w:sz w:val="16"/>
        </w:rPr>
      </w:pPr>
    </w:p>
    <w:p w14:paraId="40E28862" w14:textId="77777777" w:rsidR="00B52D22" w:rsidRDefault="00B52D22">
      <w:pPr>
        <w:tabs>
          <w:tab w:val="left" w:pos="851"/>
          <w:tab w:val="left" w:pos="3686"/>
        </w:tabs>
        <w:rPr>
          <w:sz w:val="24"/>
        </w:rPr>
      </w:pPr>
    </w:p>
    <w:p w14:paraId="4D96F6C3" w14:textId="5EF41060" w:rsidR="00B52D22" w:rsidRDefault="00393FBF">
      <w:pPr>
        <w:tabs>
          <w:tab w:val="left" w:pos="567"/>
          <w:tab w:val="left" w:pos="3686"/>
        </w:tabs>
      </w:pPr>
      <w:r>
        <w:tab/>
        <w:t>23 ноября 2023 г.</w:t>
      </w:r>
      <w:r>
        <w:tab/>
        <w:t>01-2989-а</w:t>
      </w:r>
    </w:p>
    <w:p w14:paraId="3385648B" w14:textId="77777777" w:rsidR="00B52D22" w:rsidRDefault="00B52D22">
      <w:pPr>
        <w:rPr>
          <w:b/>
        </w:rPr>
      </w:pPr>
      <w:r>
        <w:rPr>
          <w:b/>
          <w:sz w:val="22"/>
        </w:rPr>
        <w:t>от __________________________ № _________</w:t>
      </w:r>
    </w:p>
    <w:p w14:paraId="1F6EE9D6"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4C3619" w14:paraId="08EF9E27" w14:textId="77777777">
        <w:tc>
          <w:tcPr>
            <w:tcW w:w="4928" w:type="dxa"/>
            <w:tcBorders>
              <w:top w:val="nil"/>
              <w:left w:val="nil"/>
              <w:bottom w:val="nil"/>
              <w:right w:val="nil"/>
            </w:tcBorders>
          </w:tcPr>
          <w:p w14:paraId="7D0D7933" w14:textId="50DA4109" w:rsidR="008A3858" w:rsidRPr="004C3619" w:rsidRDefault="004C3619" w:rsidP="004C3619">
            <w:pPr>
              <w:suppressAutoHyphens/>
              <w:rPr>
                <w:bCs/>
                <w:sz w:val="24"/>
                <w:szCs w:val="24"/>
              </w:rPr>
            </w:pPr>
            <w:r w:rsidRPr="004C3619">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r>
      <w:tr w:rsidR="00393FBF" w:rsidRPr="00393FBF" w14:paraId="098F8D9B" w14:textId="77777777">
        <w:tc>
          <w:tcPr>
            <w:tcW w:w="4928" w:type="dxa"/>
            <w:tcBorders>
              <w:top w:val="nil"/>
              <w:left w:val="nil"/>
              <w:bottom w:val="nil"/>
              <w:right w:val="nil"/>
            </w:tcBorders>
          </w:tcPr>
          <w:p w14:paraId="524704CA" w14:textId="43E1AB39" w:rsidR="004C3619" w:rsidRPr="00393FBF" w:rsidRDefault="004C3619" w:rsidP="004C3619">
            <w:pPr>
              <w:suppressAutoHyphens/>
              <w:rPr>
                <w:bCs/>
                <w:sz w:val="24"/>
                <w:szCs w:val="24"/>
              </w:rPr>
            </w:pPr>
            <w:r w:rsidRPr="00393FBF">
              <w:rPr>
                <w:bCs/>
                <w:sz w:val="24"/>
                <w:szCs w:val="24"/>
              </w:rPr>
              <w:t>21,0800 ДО НПА</w:t>
            </w:r>
          </w:p>
        </w:tc>
      </w:tr>
    </w:tbl>
    <w:p w14:paraId="6B93051F" w14:textId="77777777" w:rsidR="00554BEC" w:rsidRDefault="00554BEC" w:rsidP="001A2440">
      <w:pPr>
        <w:ind w:right="-1" w:firstLine="709"/>
        <w:rPr>
          <w:sz w:val="22"/>
          <w:szCs w:val="22"/>
        </w:rPr>
      </w:pPr>
    </w:p>
    <w:p w14:paraId="1C38BC96" w14:textId="77777777" w:rsidR="004C3619" w:rsidRDefault="004C3619" w:rsidP="001A2440">
      <w:pPr>
        <w:ind w:right="-1" w:firstLine="709"/>
        <w:rPr>
          <w:sz w:val="22"/>
          <w:szCs w:val="22"/>
        </w:rPr>
      </w:pPr>
    </w:p>
    <w:p w14:paraId="34608461" w14:textId="611426E8" w:rsidR="004C3619" w:rsidRPr="004C3619" w:rsidRDefault="004C3619" w:rsidP="004C3619">
      <w:pPr>
        <w:tabs>
          <w:tab w:val="left" w:pos="1134"/>
        </w:tabs>
        <w:autoSpaceDE w:val="0"/>
        <w:autoSpaceDN w:val="0"/>
        <w:adjustRightInd w:val="0"/>
        <w:ind w:firstLine="720"/>
        <w:rPr>
          <w:szCs w:val="29"/>
        </w:rPr>
      </w:pPr>
      <w:r w:rsidRPr="004C3619">
        <w:rPr>
          <w:szCs w:val="29"/>
        </w:rPr>
        <w:t>В соответствии с Земельным кодексом Российской Федерации, Федеральным законом от 6 октября 2003 года №</w:t>
      </w:r>
      <w:r>
        <w:rPr>
          <w:szCs w:val="29"/>
        </w:rPr>
        <w:t xml:space="preserve"> </w:t>
      </w:r>
      <w:r w:rsidRPr="004C3619">
        <w:rPr>
          <w:szCs w:val="29"/>
        </w:rPr>
        <w:t>131-ФЗ «Об общих принципах организации местного самоуправления в Российской Федерации», Федеральным законом от 27 июля 2010 года №</w:t>
      </w:r>
      <w:r>
        <w:rPr>
          <w:szCs w:val="29"/>
        </w:rPr>
        <w:t xml:space="preserve"> </w:t>
      </w:r>
      <w:r w:rsidRPr="004C3619">
        <w:rPr>
          <w:szCs w:val="29"/>
        </w:rPr>
        <w:t>210-ФЗ «Об организации предоставления государственных и муниципальных услуг»,</w:t>
      </w:r>
      <w:r w:rsidRPr="004C3619">
        <w:rPr>
          <w:rFonts w:ascii="Calibri" w:eastAsia="Calibri" w:hAnsi="Calibri"/>
          <w:sz w:val="22"/>
          <w:szCs w:val="22"/>
          <w:lang w:eastAsia="en-US"/>
        </w:rPr>
        <w:t xml:space="preserve"> </w:t>
      </w:r>
      <w:r w:rsidRPr="004C3619">
        <w:rPr>
          <w:szCs w:val="29"/>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13 июля 2023 года, администрация Тихвинского района ПОСТАНОВЛЯЕТ:</w:t>
      </w:r>
    </w:p>
    <w:p w14:paraId="75C33C7A" w14:textId="5A562964" w:rsidR="004C3619" w:rsidRPr="004C3619" w:rsidRDefault="004C3619" w:rsidP="004C3619">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4C3619">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4C3619">
        <w:rPr>
          <w:bCs/>
          <w:szCs w:val="28"/>
        </w:rPr>
        <w:t>«</w:t>
      </w:r>
      <w:r w:rsidRPr="004C3619">
        <w:rPr>
          <w:bCs/>
          <w:szCs w:val="28"/>
          <w:lang w:eastAsia="en-US"/>
        </w:rPr>
        <w:t>Постановка на учет</w:t>
      </w:r>
      <w:r w:rsidRPr="004C3619">
        <w:rPr>
          <w:bCs/>
          <w:szCs w:val="28"/>
        </w:rPr>
        <w:t xml:space="preserve"> </w:t>
      </w:r>
      <w:r w:rsidRPr="004C3619">
        <w:rPr>
          <w:bCs/>
          <w:szCs w:val="28"/>
          <w:lang w:eastAsia="en-US"/>
        </w:rPr>
        <w:t>отдельных категорий граждан, имеющих право на предоставление на территории Ленинградской области</w:t>
      </w:r>
      <w:r w:rsidRPr="004C3619">
        <w:rPr>
          <w:bCs/>
          <w:szCs w:val="28"/>
        </w:rPr>
        <w:t xml:space="preserve"> </w:t>
      </w:r>
      <w:r w:rsidRPr="004C3619">
        <w:rPr>
          <w:bCs/>
          <w:szCs w:val="28"/>
          <w:lang w:eastAsia="en-US"/>
        </w:rPr>
        <w:t>земельного участка, находящегося в муниципальной собственности (государственная собственность на который не разграничена</w:t>
      </w:r>
      <w:r w:rsidRPr="004C3619">
        <w:rPr>
          <w:bCs/>
          <w:szCs w:val="28"/>
        </w:rPr>
        <w:t xml:space="preserve">), </w:t>
      </w:r>
      <w:r w:rsidRPr="004C3619">
        <w:rPr>
          <w:bCs/>
          <w:szCs w:val="28"/>
          <w:lang w:eastAsia="en-US"/>
        </w:rPr>
        <w:t>в собственность бесплатно</w:t>
      </w:r>
      <w:r w:rsidRPr="004C3619">
        <w:rPr>
          <w:rFonts w:eastAsia="Calibri"/>
          <w:color w:val="000000"/>
          <w:szCs w:val="28"/>
          <w:lang w:eastAsia="en-US"/>
        </w:rPr>
        <w:t xml:space="preserve">». </w:t>
      </w:r>
    </w:p>
    <w:p w14:paraId="5DF3F9D9" w14:textId="53376EA6" w:rsidR="004C3619" w:rsidRPr="004C3619" w:rsidRDefault="004C3619" w:rsidP="004C3619">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4C3619">
        <w:rPr>
          <w:rFonts w:eastAsia="Calibri"/>
          <w:color w:val="000000"/>
          <w:szCs w:val="28"/>
          <w:lang w:eastAsia="en-US"/>
        </w:rPr>
        <w:t xml:space="preserve">Признать </w:t>
      </w:r>
      <w:r w:rsidRPr="004C3619">
        <w:rPr>
          <w:rFonts w:eastAsia="Calibri"/>
          <w:b/>
          <w:bCs/>
          <w:color w:val="000000"/>
          <w:szCs w:val="28"/>
          <w:lang w:eastAsia="en-US"/>
        </w:rPr>
        <w:t>утратившим</w:t>
      </w:r>
      <w:r w:rsidRPr="004C3619">
        <w:rPr>
          <w:rFonts w:eastAsia="Calibri"/>
          <w:color w:val="000000"/>
          <w:szCs w:val="28"/>
          <w:lang w:eastAsia="en-US"/>
        </w:rPr>
        <w:t xml:space="preserve"> силу постановление администрации Тихвинского района </w:t>
      </w:r>
      <w:r w:rsidRPr="004C3619">
        <w:rPr>
          <w:rFonts w:eastAsia="Calibri"/>
          <w:b/>
          <w:color w:val="000000"/>
          <w:szCs w:val="28"/>
          <w:lang w:eastAsia="en-US"/>
        </w:rPr>
        <w:t xml:space="preserve">от 29 июля 2022 года № 01-1718-а </w:t>
      </w:r>
      <w:r w:rsidRPr="004C3619">
        <w:rPr>
          <w:rFonts w:eastAsia="Calibri"/>
          <w:bCs/>
          <w:color w:val="000000"/>
          <w:szCs w:val="28"/>
          <w:lang w:eastAsia="en-US"/>
        </w:rPr>
        <w:t>«</w:t>
      </w:r>
      <w:r w:rsidRPr="004C3619">
        <w:rPr>
          <w:rFonts w:eastAsia="Calibri"/>
          <w:color w:val="000000"/>
          <w:szCs w:val="28"/>
          <w:lang w:eastAsia="en-US"/>
        </w:rPr>
        <w:t xml:space="preserve">Об утверждении административного регламента по предоставлению муниципальной услуги «Постановка на учет граждан, имеющих право на предоставление земельного участка, находящегося в муниципальной собственности </w:t>
      </w:r>
      <w:r w:rsidRPr="004C3619">
        <w:rPr>
          <w:rFonts w:eastAsia="Calibri"/>
          <w:color w:val="000000"/>
          <w:szCs w:val="28"/>
          <w:lang w:eastAsia="en-US"/>
        </w:rPr>
        <w:lastRenderedPageBreak/>
        <w:t>(государственная собственность на который не разграничена) для индивидуального жилищного строительства».</w:t>
      </w:r>
    </w:p>
    <w:p w14:paraId="73C4D877" w14:textId="16ED124D" w:rsidR="004C3619" w:rsidRPr="004C3619" w:rsidRDefault="004C3619" w:rsidP="004C3619">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4C3619">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61B136E1" w14:textId="7EA499A5" w:rsidR="004C3619" w:rsidRPr="004C3619" w:rsidRDefault="004C3619" w:rsidP="004C3619">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4C3619">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66933412" w14:textId="6ABF1DA7" w:rsidR="004C3619" w:rsidRPr="004C3619" w:rsidRDefault="004C3619" w:rsidP="004C3619">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4C3619">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38418AAE" w14:textId="77777777" w:rsidR="004C3619" w:rsidRPr="004C3619" w:rsidRDefault="004C3619" w:rsidP="004C3619">
      <w:pPr>
        <w:tabs>
          <w:tab w:val="left" w:pos="2835"/>
        </w:tabs>
        <w:autoSpaceDE w:val="0"/>
        <w:autoSpaceDN w:val="0"/>
        <w:adjustRightInd w:val="0"/>
        <w:ind w:firstLine="567"/>
        <w:rPr>
          <w:rFonts w:eastAsia="Calibri"/>
          <w:color w:val="000000"/>
          <w:szCs w:val="28"/>
          <w:lang w:eastAsia="en-US"/>
        </w:rPr>
      </w:pPr>
    </w:p>
    <w:p w14:paraId="4571FD84" w14:textId="77777777" w:rsidR="004C3619" w:rsidRPr="004C3619" w:rsidRDefault="004C3619" w:rsidP="004C3619">
      <w:pPr>
        <w:tabs>
          <w:tab w:val="left" w:pos="2835"/>
        </w:tabs>
        <w:autoSpaceDE w:val="0"/>
        <w:autoSpaceDN w:val="0"/>
        <w:adjustRightInd w:val="0"/>
        <w:ind w:firstLine="567"/>
        <w:rPr>
          <w:rFonts w:eastAsia="Calibri"/>
          <w:color w:val="000000"/>
          <w:szCs w:val="28"/>
          <w:lang w:eastAsia="en-US"/>
        </w:rPr>
      </w:pPr>
    </w:p>
    <w:p w14:paraId="411795A8" w14:textId="431807A9" w:rsidR="004C3619" w:rsidRPr="004C3619" w:rsidRDefault="004C3619" w:rsidP="004C3619">
      <w:pPr>
        <w:tabs>
          <w:tab w:val="left" w:pos="2835"/>
        </w:tabs>
        <w:autoSpaceDE w:val="0"/>
        <w:autoSpaceDN w:val="0"/>
        <w:adjustRightInd w:val="0"/>
        <w:rPr>
          <w:rFonts w:eastAsia="Calibri"/>
          <w:color w:val="000000"/>
          <w:szCs w:val="28"/>
          <w:lang w:eastAsia="en-US"/>
        </w:rPr>
      </w:pPr>
      <w:r w:rsidRPr="004C3619">
        <w:rPr>
          <w:rFonts w:eastAsia="Calibri"/>
          <w:color w:val="000000"/>
          <w:szCs w:val="28"/>
          <w:lang w:eastAsia="en-US"/>
        </w:rPr>
        <w:t>Глава администрации                                                                        Ю.А. Наумов</w:t>
      </w:r>
    </w:p>
    <w:p w14:paraId="40D52CAA" w14:textId="77777777" w:rsidR="004C3619" w:rsidRPr="004C3619" w:rsidRDefault="004C3619" w:rsidP="004C3619">
      <w:pPr>
        <w:tabs>
          <w:tab w:val="left" w:pos="2835"/>
        </w:tabs>
        <w:autoSpaceDE w:val="0"/>
        <w:autoSpaceDN w:val="0"/>
        <w:adjustRightInd w:val="0"/>
        <w:rPr>
          <w:rFonts w:eastAsia="Calibri"/>
          <w:iCs/>
          <w:color w:val="000000"/>
          <w:sz w:val="22"/>
          <w:szCs w:val="28"/>
          <w:lang w:eastAsia="en-US"/>
        </w:rPr>
      </w:pPr>
    </w:p>
    <w:p w14:paraId="0126D7F0" w14:textId="77777777" w:rsidR="004C3619" w:rsidRDefault="004C3619" w:rsidP="001A2440">
      <w:pPr>
        <w:ind w:right="-1" w:firstLine="709"/>
        <w:rPr>
          <w:sz w:val="22"/>
          <w:szCs w:val="22"/>
        </w:rPr>
      </w:pPr>
    </w:p>
    <w:p w14:paraId="754EE155" w14:textId="77777777" w:rsidR="004C3619" w:rsidRDefault="004C3619" w:rsidP="001A2440">
      <w:pPr>
        <w:ind w:right="-1" w:firstLine="709"/>
        <w:rPr>
          <w:sz w:val="22"/>
          <w:szCs w:val="22"/>
        </w:rPr>
      </w:pPr>
    </w:p>
    <w:p w14:paraId="7AD11164" w14:textId="77777777" w:rsidR="004C3619" w:rsidRDefault="004C3619" w:rsidP="001A2440">
      <w:pPr>
        <w:ind w:right="-1" w:firstLine="709"/>
        <w:rPr>
          <w:sz w:val="22"/>
          <w:szCs w:val="22"/>
        </w:rPr>
      </w:pPr>
    </w:p>
    <w:p w14:paraId="116FE347" w14:textId="77777777" w:rsidR="004C3619" w:rsidRDefault="004C3619" w:rsidP="001A2440">
      <w:pPr>
        <w:ind w:right="-1" w:firstLine="709"/>
        <w:rPr>
          <w:sz w:val="22"/>
          <w:szCs w:val="22"/>
        </w:rPr>
      </w:pPr>
    </w:p>
    <w:p w14:paraId="1444C3B6" w14:textId="77777777" w:rsidR="004C3619" w:rsidRDefault="004C3619" w:rsidP="001A2440">
      <w:pPr>
        <w:ind w:right="-1" w:firstLine="709"/>
        <w:rPr>
          <w:sz w:val="22"/>
          <w:szCs w:val="22"/>
        </w:rPr>
      </w:pPr>
    </w:p>
    <w:p w14:paraId="15A9A554" w14:textId="77777777" w:rsidR="004C3619" w:rsidRDefault="004C3619" w:rsidP="001A2440">
      <w:pPr>
        <w:ind w:right="-1" w:firstLine="709"/>
        <w:rPr>
          <w:sz w:val="22"/>
          <w:szCs w:val="22"/>
        </w:rPr>
      </w:pPr>
    </w:p>
    <w:p w14:paraId="12CE3655" w14:textId="77777777" w:rsidR="004C3619" w:rsidRDefault="004C3619" w:rsidP="001A2440">
      <w:pPr>
        <w:ind w:right="-1" w:firstLine="709"/>
        <w:rPr>
          <w:sz w:val="22"/>
          <w:szCs w:val="22"/>
        </w:rPr>
      </w:pPr>
    </w:p>
    <w:p w14:paraId="07FA9100" w14:textId="77777777" w:rsidR="004C3619" w:rsidRDefault="004C3619" w:rsidP="001A2440">
      <w:pPr>
        <w:ind w:right="-1" w:firstLine="709"/>
        <w:rPr>
          <w:sz w:val="22"/>
          <w:szCs w:val="22"/>
        </w:rPr>
      </w:pPr>
    </w:p>
    <w:p w14:paraId="3EDAF3BA" w14:textId="77777777" w:rsidR="004C3619" w:rsidRDefault="004C3619" w:rsidP="001A2440">
      <w:pPr>
        <w:ind w:right="-1" w:firstLine="709"/>
        <w:rPr>
          <w:sz w:val="22"/>
          <w:szCs w:val="22"/>
        </w:rPr>
      </w:pPr>
    </w:p>
    <w:p w14:paraId="52C715A2" w14:textId="77777777" w:rsidR="004C3619" w:rsidRDefault="004C3619" w:rsidP="001A2440">
      <w:pPr>
        <w:ind w:right="-1" w:firstLine="709"/>
        <w:rPr>
          <w:sz w:val="22"/>
          <w:szCs w:val="22"/>
        </w:rPr>
      </w:pPr>
    </w:p>
    <w:p w14:paraId="1DA4BB71" w14:textId="77777777" w:rsidR="004C3619" w:rsidRDefault="004C3619" w:rsidP="001A2440">
      <w:pPr>
        <w:ind w:right="-1" w:firstLine="709"/>
        <w:rPr>
          <w:sz w:val="22"/>
          <w:szCs w:val="22"/>
        </w:rPr>
      </w:pPr>
    </w:p>
    <w:p w14:paraId="4667A1EB" w14:textId="77777777" w:rsidR="004C3619" w:rsidRDefault="004C3619" w:rsidP="001A2440">
      <w:pPr>
        <w:ind w:right="-1" w:firstLine="709"/>
        <w:rPr>
          <w:sz w:val="22"/>
          <w:szCs w:val="22"/>
        </w:rPr>
      </w:pPr>
    </w:p>
    <w:p w14:paraId="0793308D" w14:textId="77777777" w:rsidR="004C3619" w:rsidRDefault="004C3619" w:rsidP="001A2440">
      <w:pPr>
        <w:ind w:right="-1" w:firstLine="709"/>
        <w:rPr>
          <w:sz w:val="22"/>
          <w:szCs w:val="22"/>
        </w:rPr>
      </w:pPr>
    </w:p>
    <w:p w14:paraId="676EE9C5" w14:textId="77777777" w:rsidR="004C3619" w:rsidRDefault="004C3619" w:rsidP="001A2440">
      <w:pPr>
        <w:ind w:right="-1" w:firstLine="709"/>
        <w:rPr>
          <w:sz w:val="22"/>
          <w:szCs w:val="22"/>
        </w:rPr>
      </w:pPr>
    </w:p>
    <w:p w14:paraId="33AC1055" w14:textId="77777777" w:rsidR="004C3619" w:rsidRDefault="004C3619" w:rsidP="001A2440">
      <w:pPr>
        <w:ind w:right="-1" w:firstLine="709"/>
        <w:rPr>
          <w:sz w:val="22"/>
          <w:szCs w:val="22"/>
        </w:rPr>
      </w:pPr>
    </w:p>
    <w:p w14:paraId="48308312" w14:textId="77777777" w:rsidR="004C3619" w:rsidRDefault="004C3619" w:rsidP="001A2440">
      <w:pPr>
        <w:ind w:right="-1" w:firstLine="709"/>
        <w:rPr>
          <w:sz w:val="22"/>
          <w:szCs w:val="22"/>
        </w:rPr>
      </w:pPr>
    </w:p>
    <w:p w14:paraId="78DBA2FA" w14:textId="77777777" w:rsidR="004C3619" w:rsidRDefault="004C3619" w:rsidP="001A2440">
      <w:pPr>
        <w:ind w:right="-1" w:firstLine="709"/>
        <w:rPr>
          <w:sz w:val="22"/>
          <w:szCs w:val="22"/>
        </w:rPr>
      </w:pPr>
    </w:p>
    <w:p w14:paraId="641059CD" w14:textId="77777777" w:rsidR="004C3619" w:rsidRDefault="004C3619" w:rsidP="001A2440">
      <w:pPr>
        <w:ind w:right="-1" w:firstLine="709"/>
        <w:rPr>
          <w:sz w:val="22"/>
          <w:szCs w:val="22"/>
        </w:rPr>
      </w:pPr>
    </w:p>
    <w:p w14:paraId="007EDC0D" w14:textId="77777777" w:rsidR="004C3619" w:rsidRDefault="004C3619" w:rsidP="001A2440">
      <w:pPr>
        <w:ind w:right="-1" w:firstLine="709"/>
        <w:rPr>
          <w:sz w:val="22"/>
          <w:szCs w:val="22"/>
        </w:rPr>
      </w:pPr>
    </w:p>
    <w:p w14:paraId="23C39E9A" w14:textId="77777777" w:rsidR="004C3619" w:rsidRDefault="004C3619" w:rsidP="001A2440">
      <w:pPr>
        <w:ind w:right="-1" w:firstLine="709"/>
        <w:rPr>
          <w:sz w:val="22"/>
          <w:szCs w:val="22"/>
        </w:rPr>
      </w:pPr>
    </w:p>
    <w:p w14:paraId="2C83D023" w14:textId="77777777" w:rsidR="004C3619" w:rsidRDefault="004C3619" w:rsidP="001A2440">
      <w:pPr>
        <w:ind w:right="-1" w:firstLine="709"/>
        <w:rPr>
          <w:sz w:val="22"/>
          <w:szCs w:val="22"/>
        </w:rPr>
      </w:pPr>
    </w:p>
    <w:p w14:paraId="103FB035" w14:textId="77777777" w:rsidR="004C3619" w:rsidRDefault="004C3619" w:rsidP="001A2440">
      <w:pPr>
        <w:ind w:right="-1" w:firstLine="709"/>
        <w:rPr>
          <w:sz w:val="22"/>
          <w:szCs w:val="22"/>
        </w:rPr>
      </w:pPr>
    </w:p>
    <w:p w14:paraId="18D7BCC6" w14:textId="77777777" w:rsidR="004C3619" w:rsidRDefault="004C3619" w:rsidP="001A2440">
      <w:pPr>
        <w:ind w:right="-1" w:firstLine="709"/>
        <w:rPr>
          <w:sz w:val="22"/>
          <w:szCs w:val="22"/>
        </w:rPr>
      </w:pPr>
    </w:p>
    <w:p w14:paraId="4E8A494C" w14:textId="77777777" w:rsidR="004C3619" w:rsidRDefault="004C3619" w:rsidP="001A2440">
      <w:pPr>
        <w:ind w:right="-1" w:firstLine="709"/>
        <w:rPr>
          <w:sz w:val="22"/>
          <w:szCs w:val="22"/>
        </w:rPr>
      </w:pPr>
    </w:p>
    <w:p w14:paraId="4777F02C" w14:textId="77777777" w:rsidR="004C3619" w:rsidRDefault="004C3619" w:rsidP="001A2440">
      <w:pPr>
        <w:ind w:right="-1" w:firstLine="709"/>
        <w:rPr>
          <w:sz w:val="22"/>
          <w:szCs w:val="22"/>
        </w:rPr>
      </w:pPr>
    </w:p>
    <w:p w14:paraId="0B5E4459" w14:textId="77777777" w:rsidR="004C3619" w:rsidRDefault="004C3619" w:rsidP="001A2440">
      <w:pPr>
        <w:ind w:right="-1" w:firstLine="709"/>
        <w:rPr>
          <w:sz w:val="22"/>
          <w:szCs w:val="22"/>
        </w:rPr>
      </w:pPr>
    </w:p>
    <w:p w14:paraId="12CF78A2" w14:textId="77777777" w:rsidR="004C3619" w:rsidRDefault="004C3619" w:rsidP="001A2440">
      <w:pPr>
        <w:ind w:right="-1" w:firstLine="709"/>
        <w:rPr>
          <w:sz w:val="22"/>
          <w:szCs w:val="22"/>
        </w:rPr>
      </w:pPr>
    </w:p>
    <w:p w14:paraId="6CF933FF" w14:textId="77777777" w:rsidR="004C3619" w:rsidRDefault="004C3619" w:rsidP="001A2440">
      <w:pPr>
        <w:ind w:right="-1" w:firstLine="709"/>
        <w:rPr>
          <w:sz w:val="22"/>
          <w:szCs w:val="22"/>
        </w:rPr>
      </w:pPr>
    </w:p>
    <w:p w14:paraId="2B30547B" w14:textId="77777777" w:rsidR="004C3619" w:rsidRDefault="004C3619" w:rsidP="001A2440">
      <w:pPr>
        <w:ind w:right="-1" w:firstLine="709"/>
        <w:rPr>
          <w:sz w:val="22"/>
          <w:szCs w:val="22"/>
        </w:rPr>
      </w:pPr>
    </w:p>
    <w:p w14:paraId="57F6DDF8" w14:textId="77777777" w:rsidR="004C3619" w:rsidRDefault="004C3619" w:rsidP="001A2440">
      <w:pPr>
        <w:ind w:right="-1" w:firstLine="709"/>
        <w:rPr>
          <w:sz w:val="22"/>
          <w:szCs w:val="22"/>
        </w:rPr>
      </w:pPr>
    </w:p>
    <w:p w14:paraId="20BB5C9D" w14:textId="77777777" w:rsidR="004C3619" w:rsidRDefault="004C3619" w:rsidP="001A2440">
      <w:pPr>
        <w:ind w:right="-1" w:firstLine="709"/>
        <w:rPr>
          <w:sz w:val="22"/>
          <w:szCs w:val="22"/>
        </w:rPr>
      </w:pPr>
    </w:p>
    <w:p w14:paraId="06C68966" w14:textId="77777777" w:rsidR="004C3619" w:rsidRDefault="004C3619" w:rsidP="001A2440">
      <w:pPr>
        <w:ind w:right="-1" w:firstLine="709"/>
        <w:rPr>
          <w:sz w:val="22"/>
          <w:szCs w:val="22"/>
        </w:rPr>
      </w:pPr>
    </w:p>
    <w:p w14:paraId="35532BC1" w14:textId="77777777" w:rsidR="004C3619" w:rsidRDefault="004C3619" w:rsidP="001A2440">
      <w:pPr>
        <w:ind w:right="-1" w:firstLine="709"/>
        <w:rPr>
          <w:sz w:val="22"/>
          <w:szCs w:val="22"/>
        </w:rPr>
      </w:pPr>
    </w:p>
    <w:p w14:paraId="068537DE" w14:textId="77777777" w:rsidR="004C3619" w:rsidRDefault="004C3619" w:rsidP="001A2440">
      <w:pPr>
        <w:ind w:right="-1" w:firstLine="709"/>
        <w:rPr>
          <w:sz w:val="22"/>
          <w:szCs w:val="22"/>
        </w:rPr>
      </w:pPr>
    </w:p>
    <w:p w14:paraId="4498B4CB" w14:textId="77777777" w:rsidR="004C3619" w:rsidRDefault="004C3619" w:rsidP="001A2440">
      <w:pPr>
        <w:ind w:right="-1" w:firstLine="709"/>
        <w:rPr>
          <w:sz w:val="22"/>
          <w:szCs w:val="22"/>
        </w:rPr>
      </w:pPr>
    </w:p>
    <w:p w14:paraId="506011EF" w14:textId="77777777" w:rsidR="004C3619" w:rsidRDefault="004C3619" w:rsidP="001A2440">
      <w:pPr>
        <w:ind w:right="-1" w:firstLine="709"/>
        <w:rPr>
          <w:sz w:val="22"/>
          <w:szCs w:val="22"/>
        </w:rPr>
      </w:pPr>
    </w:p>
    <w:p w14:paraId="6A837804" w14:textId="77777777" w:rsidR="004C3619" w:rsidRDefault="004C3619" w:rsidP="001A2440">
      <w:pPr>
        <w:ind w:right="-1" w:firstLine="709"/>
        <w:rPr>
          <w:sz w:val="22"/>
          <w:szCs w:val="22"/>
        </w:rPr>
      </w:pPr>
    </w:p>
    <w:p w14:paraId="7FF35C4D" w14:textId="77777777" w:rsidR="004C3619" w:rsidRPr="00832ECF" w:rsidRDefault="004C3619" w:rsidP="004C3619">
      <w:pPr>
        <w:tabs>
          <w:tab w:val="left" w:pos="2835"/>
        </w:tabs>
        <w:autoSpaceDE w:val="0"/>
        <w:autoSpaceDN w:val="0"/>
        <w:adjustRightInd w:val="0"/>
        <w:rPr>
          <w:rFonts w:eastAsia="Calibri"/>
          <w:iCs/>
          <w:color w:val="000000"/>
          <w:sz w:val="24"/>
          <w:szCs w:val="32"/>
          <w:lang w:eastAsia="en-US"/>
        </w:rPr>
      </w:pPr>
      <w:r w:rsidRPr="00832ECF">
        <w:rPr>
          <w:rFonts w:eastAsia="Calibri"/>
          <w:iCs/>
          <w:color w:val="000000"/>
          <w:sz w:val="24"/>
          <w:szCs w:val="32"/>
          <w:lang w:eastAsia="en-US"/>
        </w:rPr>
        <w:t xml:space="preserve">Ильчук Анна Андреевна, </w:t>
      </w:r>
    </w:p>
    <w:p w14:paraId="3628EA1D" w14:textId="77777777" w:rsidR="004C3619" w:rsidRPr="00832ECF" w:rsidRDefault="004C3619" w:rsidP="004C3619">
      <w:pPr>
        <w:tabs>
          <w:tab w:val="left" w:pos="2835"/>
        </w:tabs>
        <w:autoSpaceDE w:val="0"/>
        <w:autoSpaceDN w:val="0"/>
        <w:adjustRightInd w:val="0"/>
        <w:rPr>
          <w:rFonts w:eastAsia="Calibri"/>
          <w:iCs/>
          <w:color w:val="000000"/>
          <w:sz w:val="24"/>
          <w:szCs w:val="32"/>
          <w:lang w:eastAsia="en-US"/>
        </w:rPr>
      </w:pPr>
      <w:r w:rsidRPr="00832ECF">
        <w:rPr>
          <w:rFonts w:eastAsia="Calibri"/>
          <w:iCs/>
          <w:color w:val="000000"/>
          <w:sz w:val="24"/>
          <w:szCs w:val="32"/>
          <w:lang w:eastAsia="en-US"/>
        </w:rPr>
        <w:t>73-209</w:t>
      </w:r>
    </w:p>
    <w:p w14:paraId="5AAA22FD" w14:textId="77777777" w:rsidR="004C3619" w:rsidRPr="00845080" w:rsidRDefault="004C3619" w:rsidP="004C3619">
      <w:pPr>
        <w:ind w:right="-1"/>
        <w:rPr>
          <w:bCs/>
          <w:sz w:val="22"/>
          <w:szCs w:val="22"/>
        </w:rPr>
      </w:pPr>
      <w:r w:rsidRPr="00845080">
        <w:rPr>
          <w:bCs/>
          <w:sz w:val="22"/>
          <w:szCs w:val="22"/>
        </w:rPr>
        <w:t>СОГЛАСОВАНО:</w:t>
      </w:r>
      <w:r w:rsidRPr="00845080">
        <w:rPr>
          <w:bCs/>
          <w:sz w:val="22"/>
          <w:szCs w:val="22"/>
        </w:rPr>
        <w:tab/>
      </w:r>
    </w:p>
    <w:tbl>
      <w:tblPr>
        <w:tblW w:w="5263" w:type="pct"/>
        <w:tblLook w:val="04A0" w:firstRow="1" w:lastRow="0" w:firstColumn="1" w:lastColumn="0" w:noHBand="0" w:noVBand="1"/>
      </w:tblPr>
      <w:tblGrid>
        <w:gridCol w:w="6378"/>
        <w:gridCol w:w="709"/>
        <w:gridCol w:w="2462"/>
      </w:tblGrid>
      <w:tr w:rsidR="004C3619" w:rsidRPr="00845080" w14:paraId="27F84F96" w14:textId="77777777" w:rsidTr="002C7F01">
        <w:trPr>
          <w:trHeight w:val="168"/>
        </w:trPr>
        <w:tc>
          <w:tcPr>
            <w:tcW w:w="3340" w:type="pct"/>
          </w:tcPr>
          <w:p w14:paraId="4C0D368D" w14:textId="77777777" w:rsidR="004C3619" w:rsidRPr="00845080" w:rsidRDefault="004C3619" w:rsidP="002C7F01">
            <w:pPr>
              <w:ind w:right="-1"/>
              <w:rPr>
                <w:bCs/>
                <w:sz w:val="22"/>
                <w:szCs w:val="22"/>
              </w:rPr>
            </w:pPr>
            <w:r w:rsidRPr="00845080">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71" w:type="pct"/>
          </w:tcPr>
          <w:p w14:paraId="31F2959E" w14:textId="77777777" w:rsidR="004C3619" w:rsidRPr="00845080" w:rsidRDefault="004C3619" w:rsidP="002C7F01">
            <w:pPr>
              <w:ind w:right="-1"/>
              <w:rPr>
                <w:bCs/>
                <w:sz w:val="22"/>
                <w:szCs w:val="22"/>
              </w:rPr>
            </w:pPr>
          </w:p>
          <w:p w14:paraId="4262926F" w14:textId="77777777" w:rsidR="004C3619" w:rsidRPr="00845080" w:rsidRDefault="004C3619" w:rsidP="002C7F01">
            <w:pPr>
              <w:ind w:right="-1"/>
              <w:rPr>
                <w:bCs/>
                <w:sz w:val="22"/>
                <w:szCs w:val="22"/>
              </w:rPr>
            </w:pPr>
          </w:p>
        </w:tc>
        <w:tc>
          <w:tcPr>
            <w:tcW w:w="1289" w:type="pct"/>
          </w:tcPr>
          <w:p w14:paraId="5A988377" w14:textId="77777777" w:rsidR="004C3619" w:rsidRPr="00845080" w:rsidRDefault="004C3619" w:rsidP="002C7F01">
            <w:pPr>
              <w:ind w:right="-1"/>
              <w:rPr>
                <w:bCs/>
                <w:sz w:val="22"/>
                <w:szCs w:val="22"/>
              </w:rPr>
            </w:pPr>
            <w:r w:rsidRPr="00845080">
              <w:rPr>
                <w:bCs/>
                <w:sz w:val="22"/>
                <w:szCs w:val="22"/>
              </w:rPr>
              <w:t>Катышевский Ю.В.</w:t>
            </w:r>
          </w:p>
        </w:tc>
      </w:tr>
      <w:tr w:rsidR="004C3619" w:rsidRPr="00845080" w14:paraId="4EA13CC9" w14:textId="77777777" w:rsidTr="002C7F01">
        <w:trPr>
          <w:trHeight w:val="67"/>
        </w:trPr>
        <w:tc>
          <w:tcPr>
            <w:tcW w:w="3340" w:type="pct"/>
          </w:tcPr>
          <w:p w14:paraId="7C1201C8" w14:textId="77777777" w:rsidR="004C3619" w:rsidRPr="00845080" w:rsidRDefault="004C3619" w:rsidP="002C7F01">
            <w:pPr>
              <w:ind w:right="-1"/>
              <w:rPr>
                <w:bCs/>
                <w:sz w:val="22"/>
                <w:szCs w:val="22"/>
              </w:rPr>
            </w:pPr>
            <w:r w:rsidRPr="003D4DE5">
              <w:rPr>
                <w:bCs/>
                <w:sz w:val="22"/>
                <w:szCs w:val="22"/>
              </w:rPr>
              <w:t>Заведующий отделом земельных отношений комитета по управлению муниципальным имуществом и градостроительству</w:t>
            </w:r>
          </w:p>
        </w:tc>
        <w:tc>
          <w:tcPr>
            <w:tcW w:w="371" w:type="pct"/>
          </w:tcPr>
          <w:p w14:paraId="59DB631F" w14:textId="77777777" w:rsidR="004C3619" w:rsidRPr="00845080" w:rsidRDefault="004C3619" w:rsidP="002C7F01">
            <w:pPr>
              <w:ind w:right="-1"/>
              <w:rPr>
                <w:bCs/>
                <w:sz w:val="22"/>
                <w:szCs w:val="22"/>
              </w:rPr>
            </w:pPr>
          </w:p>
          <w:p w14:paraId="507673B4" w14:textId="77777777" w:rsidR="004C3619" w:rsidRPr="00845080" w:rsidRDefault="004C3619" w:rsidP="002C7F01">
            <w:pPr>
              <w:ind w:right="-1"/>
              <w:rPr>
                <w:bCs/>
                <w:sz w:val="22"/>
                <w:szCs w:val="22"/>
              </w:rPr>
            </w:pPr>
          </w:p>
        </w:tc>
        <w:tc>
          <w:tcPr>
            <w:tcW w:w="1289" w:type="pct"/>
          </w:tcPr>
          <w:p w14:paraId="6B419941" w14:textId="77777777" w:rsidR="004C3619" w:rsidRPr="00845080" w:rsidRDefault="004C3619" w:rsidP="002C7F01">
            <w:pPr>
              <w:ind w:right="-1"/>
              <w:rPr>
                <w:bCs/>
                <w:sz w:val="22"/>
                <w:szCs w:val="22"/>
              </w:rPr>
            </w:pPr>
            <w:r>
              <w:rPr>
                <w:bCs/>
                <w:sz w:val="22"/>
                <w:szCs w:val="22"/>
              </w:rPr>
              <w:t>Якушина Т.В.</w:t>
            </w:r>
          </w:p>
        </w:tc>
      </w:tr>
      <w:tr w:rsidR="004C3619" w:rsidRPr="00845080" w14:paraId="7B8FFC0B" w14:textId="77777777" w:rsidTr="002C7F01">
        <w:trPr>
          <w:trHeight w:val="135"/>
        </w:trPr>
        <w:tc>
          <w:tcPr>
            <w:tcW w:w="3340" w:type="pct"/>
          </w:tcPr>
          <w:p w14:paraId="1AA5D3B2" w14:textId="77777777" w:rsidR="004C3619" w:rsidRPr="00845080" w:rsidRDefault="004C3619" w:rsidP="002C7F01">
            <w:pPr>
              <w:ind w:right="-1"/>
              <w:rPr>
                <w:bCs/>
                <w:sz w:val="22"/>
                <w:szCs w:val="22"/>
              </w:rPr>
            </w:pPr>
            <w:r w:rsidRPr="00845080">
              <w:rPr>
                <w:bCs/>
                <w:sz w:val="22"/>
                <w:szCs w:val="22"/>
              </w:rPr>
              <w:t>Заведующий общим отделом</w:t>
            </w:r>
          </w:p>
        </w:tc>
        <w:tc>
          <w:tcPr>
            <w:tcW w:w="371" w:type="pct"/>
          </w:tcPr>
          <w:p w14:paraId="66B723FC" w14:textId="77777777" w:rsidR="004C3619" w:rsidRPr="00845080" w:rsidRDefault="004C3619" w:rsidP="002C7F01">
            <w:pPr>
              <w:ind w:right="-1"/>
              <w:rPr>
                <w:bCs/>
                <w:sz w:val="22"/>
                <w:szCs w:val="22"/>
              </w:rPr>
            </w:pPr>
          </w:p>
        </w:tc>
        <w:tc>
          <w:tcPr>
            <w:tcW w:w="1289" w:type="pct"/>
          </w:tcPr>
          <w:p w14:paraId="1AEC6FF6" w14:textId="77777777" w:rsidR="004C3619" w:rsidRPr="00845080" w:rsidRDefault="004C3619" w:rsidP="002C7F01">
            <w:pPr>
              <w:ind w:right="-1"/>
              <w:rPr>
                <w:bCs/>
                <w:sz w:val="22"/>
                <w:szCs w:val="22"/>
              </w:rPr>
            </w:pPr>
            <w:r w:rsidRPr="00845080">
              <w:rPr>
                <w:bCs/>
                <w:sz w:val="22"/>
                <w:szCs w:val="22"/>
              </w:rPr>
              <w:t>Савранская И.Г.</w:t>
            </w:r>
          </w:p>
        </w:tc>
      </w:tr>
      <w:tr w:rsidR="004C3619" w:rsidRPr="00845080" w14:paraId="57AF601E" w14:textId="77777777" w:rsidTr="002C7F01">
        <w:trPr>
          <w:trHeight w:val="135"/>
        </w:trPr>
        <w:tc>
          <w:tcPr>
            <w:tcW w:w="3340" w:type="pct"/>
            <w:vAlign w:val="center"/>
          </w:tcPr>
          <w:p w14:paraId="5DC51D5E" w14:textId="77777777" w:rsidR="004C3619" w:rsidRPr="00845080" w:rsidRDefault="004C3619" w:rsidP="002C7F01">
            <w:pPr>
              <w:ind w:right="-1"/>
              <w:rPr>
                <w:bCs/>
                <w:sz w:val="22"/>
                <w:szCs w:val="22"/>
              </w:rPr>
            </w:pPr>
            <w:r w:rsidRPr="009003DA">
              <w:rPr>
                <w:iCs/>
                <w:color w:val="000000"/>
                <w:sz w:val="22"/>
                <w:szCs w:val="22"/>
              </w:rPr>
              <w:t>Заведующий отделом информационного обеспечения</w:t>
            </w:r>
          </w:p>
        </w:tc>
        <w:tc>
          <w:tcPr>
            <w:tcW w:w="371" w:type="pct"/>
          </w:tcPr>
          <w:p w14:paraId="6E048439" w14:textId="77777777" w:rsidR="004C3619" w:rsidRPr="00845080" w:rsidRDefault="004C3619" w:rsidP="002C7F01">
            <w:pPr>
              <w:ind w:right="-1"/>
              <w:rPr>
                <w:bCs/>
                <w:sz w:val="22"/>
                <w:szCs w:val="22"/>
              </w:rPr>
            </w:pPr>
          </w:p>
        </w:tc>
        <w:tc>
          <w:tcPr>
            <w:tcW w:w="1289" w:type="pct"/>
          </w:tcPr>
          <w:p w14:paraId="3E51802F" w14:textId="77777777" w:rsidR="004C3619" w:rsidRPr="00845080" w:rsidRDefault="004C3619" w:rsidP="002C7F01">
            <w:pPr>
              <w:ind w:right="-1"/>
              <w:rPr>
                <w:bCs/>
                <w:sz w:val="22"/>
                <w:szCs w:val="22"/>
              </w:rPr>
            </w:pPr>
            <w:r>
              <w:rPr>
                <w:bCs/>
                <w:sz w:val="22"/>
                <w:szCs w:val="22"/>
              </w:rPr>
              <w:t>Васильева Е.Ю.</w:t>
            </w:r>
          </w:p>
        </w:tc>
      </w:tr>
      <w:tr w:rsidR="004C3619" w:rsidRPr="00845080" w14:paraId="222CE012" w14:textId="77777777" w:rsidTr="002C7F01">
        <w:trPr>
          <w:trHeight w:val="135"/>
        </w:trPr>
        <w:tc>
          <w:tcPr>
            <w:tcW w:w="3340" w:type="pct"/>
          </w:tcPr>
          <w:p w14:paraId="7E073EF4" w14:textId="77777777" w:rsidR="004C3619" w:rsidRPr="00845080" w:rsidRDefault="004C3619" w:rsidP="002C7F01">
            <w:pPr>
              <w:ind w:right="-1"/>
              <w:rPr>
                <w:bCs/>
                <w:sz w:val="22"/>
                <w:szCs w:val="22"/>
              </w:rPr>
            </w:pPr>
            <w:r w:rsidRPr="00845080">
              <w:rPr>
                <w:color w:val="000000"/>
                <w:sz w:val="22"/>
                <w:szCs w:val="22"/>
              </w:rPr>
              <w:t xml:space="preserve">Заведующий </w:t>
            </w:r>
            <w:r w:rsidRPr="00845080">
              <w:rPr>
                <w:bCs/>
                <w:sz w:val="22"/>
                <w:szCs w:val="22"/>
              </w:rPr>
              <w:t>юридическим отделом</w:t>
            </w:r>
          </w:p>
        </w:tc>
        <w:tc>
          <w:tcPr>
            <w:tcW w:w="371" w:type="pct"/>
          </w:tcPr>
          <w:p w14:paraId="77071198" w14:textId="77777777" w:rsidR="004C3619" w:rsidRPr="00845080" w:rsidRDefault="004C3619" w:rsidP="002C7F01">
            <w:pPr>
              <w:ind w:right="-1"/>
              <w:rPr>
                <w:bCs/>
                <w:sz w:val="22"/>
                <w:szCs w:val="22"/>
              </w:rPr>
            </w:pPr>
          </w:p>
        </w:tc>
        <w:tc>
          <w:tcPr>
            <w:tcW w:w="1289" w:type="pct"/>
          </w:tcPr>
          <w:p w14:paraId="653AF744" w14:textId="77777777" w:rsidR="004C3619" w:rsidRPr="00845080" w:rsidRDefault="004C3619" w:rsidP="002C7F01">
            <w:pPr>
              <w:ind w:right="-1"/>
              <w:rPr>
                <w:bCs/>
                <w:sz w:val="22"/>
                <w:szCs w:val="22"/>
              </w:rPr>
            </w:pPr>
            <w:r w:rsidRPr="00845080">
              <w:rPr>
                <w:bCs/>
                <w:sz w:val="22"/>
                <w:szCs w:val="22"/>
              </w:rPr>
              <w:t>Павличенко И.С.</w:t>
            </w:r>
          </w:p>
        </w:tc>
      </w:tr>
    </w:tbl>
    <w:p w14:paraId="2E9CC963" w14:textId="77777777" w:rsidR="004C3619" w:rsidRPr="00845080" w:rsidRDefault="004C3619" w:rsidP="004C3619">
      <w:pPr>
        <w:rPr>
          <w:sz w:val="24"/>
          <w:szCs w:val="24"/>
        </w:rPr>
      </w:pPr>
    </w:p>
    <w:p w14:paraId="4FE6B34E" w14:textId="77777777" w:rsidR="004C3619" w:rsidRPr="00845080" w:rsidRDefault="004C3619" w:rsidP="004C3619">
      <w:pPr>
        <w:rPr>
          <w:sz w:val="24"/>
          <w:szCs w:val="24"/>
        </w:rPr>
      </w:pPr>
      <w:r w:rsidRPr="00845080">
        <w:rPr>
          <w:sz w:val="24"/>
          <w:szCs w:val="24"/>
        </w:rPr>
        <w:t>РАССЫЛКА:</w:t>
      </w:r>
    </w:p>
    <w:tbl>
      <w:tblPr>
        <w:tblW w:w="9498" w:type="dxa"/>
        <w:tblLayout w:type="fixed"/>
        <w:tblCellMar>
          <w:left w:w="84" w:type="dxa"/>
          <w:right w:w="84" w:type="dxa"/>
        </w:tblCellMar>
        <w:tblLook w:val="0000" w:firstRow="0" w:lastRow="0" w:firstColumn="0" w:lastColumn="0" w:noHBand="0" w:noVBand="0"/>
      </w:tblPr>
      <w:tblGrid>
        <w:gridCol w:w="7371"/>
        <w:gridCol w:w="567"/>
        <w:gridCol w:w="1560"/>
      </w:tblGrid>
      <w:tr w:rsidR="004C3619" w:rsidRPr="00845080" w14:paraId="7A9BF97F" w14:textId="77777777" w:rsidTr="002C7F01">
        <w:tc>
          <w:tcPr>
            <w:tcW w:w="7371" w:type="dxa"/>
          </w:tcPr>
          <w:p w14:paraId="60799718" w14:textId="77777777" w:rsidR="004C3619" w:rsidRPr="00845080" w:rsidRDefault="004C3619" w:rsidP="002C7F01">
            <w:pPr>
              <w:ind w:right="-1"/>
              <w:rPr>
                <w:bCs/>
                <w:sz w:val="22"/>
                <w:szCs w:val="22"/>
              </w:rPr>
            </w:pPr>
            <w:r w:rsidRPr="00845080">
              <w:rPr>
                <w:bCs/>
                <w:sz w:val="22"/>
                <w:szCs w:val="22"/>
              </w:rPr>
              <w:t xml:space="preserve">Дело </w:t>
            </w:r>
          </w:p>
        </w:tc>
        <w:tc>
          <w:tcPr>
            <w:tcW w:w="567" w:type="dxa"/>
            <w:tcBorders>
              <w:left w:val="nil"/>
            </w:tcBorders>
          </w:tcPr>
          <w:p w14:paraId="33A652CE" w14:textId="77777777" w:rsidR="004C3619" w:rsidRPr="00845080" w:rsidRDefault="004C3619" w:rsidP="002C7F01">
            <w:pPr>
              <w:ind w:right="-1"/>
              <w:rPr>
                <w:bCs/>
                <w:sz w:val="22"/>
                <w:szCs w:val="22"/>
              </w:rPr>
            </w:pPr>
            <w:r w:rsidRPr="00845080">
              <w:rPr>
                <w:bCs/>
                <w:sz w:val="22"/>
                <w:szCs w:val="22"/>
              </w:rPr>
              <w:t xml:space="preserve">1 </w:t>
            </w:r>
          </w:p>
        </w:tc>
        <w:tc>
          <w:tcPr>
            <w:tcW w:w="1560" w:type="dxa"/>
          </w:tcPr>
          <w:p w14:paraId="0EC36F92" w14:textId="77777777" w:rsidR="004C3619" w:rsidRPr="00845080" w:rsidRDefault="004C3619" w:rsidP="002C7F01">
            <w:pPr>
              <w:ind w:right="-1"/>
              <w:rPr>
                <w:bCs/>
                <w:sz w:val="22"/>
                <w:szCs w:val="22"/>
              </w:rPr>
            </w:pPr>
            <w:r w:rsidRPr="00845080">
              <w:rPr>
                <w:bCs/>
                <w:sz w:val="22"/>
                <w:szCs w:val="22"/>
              </w:rPr>
              <w:t xml:space="preserve"> </w:t>
            </w:r>
          </w:p>
        </w:tc>
      </w:tr>
      <w:tr w:rsidR="004C3619" w:rsidRPr="00845080" w14:paraId="199929CE" w14:textId="77777777" w:rsidTr="002C7F01">
        <w:tc>
          <w:tcPr>
            <w:tcW w:w="7371" w:type="dxa"/>
          </w:tcPr>
          <w:p w14:paraId="4CBF6596" w14:textId="77777777" w:rsidR="004C3619" w:rsidRPr="00845080" w:rsidRDefault="004C3619" w:rsidP="002C7F01">
            <w:pPr>
              <w:ind w:right="-1"/>
              <w:rPr>
                <w:bCs/>
                <w:sz w:val="22"/>
                <w:szCs w:val="22"/>
              </w:rPr>
            </w:pPr>
            <w:r w:rsidRPr="00845080">
              <w:rPr>
                <w:bCs/>
                <w:sz w:val="22"/>
                <w:szCs w:val="22"/>
              </w:rPr>
              <w:t>Комитет</w:t>
            </w:r>
            <w:r>
              <w:rPr>
                <w:bCs/>
                <w:sz w:val="22"/>
                <w:szCs w:val="22"/>
              </w:rPr>
              <w:t xml:space="preserve"> </w:t>
            </w:r>
            <w:r w:rsidRPr="00845080">
              <w:rPr>
                <w:bCs/>
                <w:sz w:val="22"/>
                <w:szCs w:val="22"/>
              </w:rPr>
              <w:t>по управлению муниципальным имуществом и градостроительству</w:t>
            </w:r>
          </w:p>
        </w:tc>
        <w:tc>
          <w:tcPr>
            <w:tcW w:w="567" w:type="dxa"/>
            <w:tcBorders>
              <w:left w:val="nil"/>
            </w:tcBorders>
          </w:tcPr>
          <w:p w14:paraId="65A90D6C" w14:textId="77777777" w:rsidR="004C3619" w:rsidRPr="00845080" w:rsidRDefault="004C3619" w:rsidP="002C7F01">
            <w:pPr>
              <w:ind w:right="-1"/>
              <w:rPr>
                <w:bCs/>
                <w:sz w:val="22"/>
                <w:szCs w:val="22"/>
              </w:rPr>
            </w:pPr>
            <w:r>
              <w:rPr>
                <w:bCs/>
                <w:sz w:val="22"/>
                <w:szCs w:val="22"/>
              </w:rPr>
              <w:t>1</w:t>
            </w:r>
          </w:p>
        </w:tc>
        <w:tc>
          <w:tcPr>
            <w:tcW w:w="1560" w:type="dxa"/>
          </w:tcPr>
          <w:p w14:paraId="2174D196" w14:textId="77777777" w:rsidR="004C3619" w:rsidRPr="00845080" w:rsidRDefault="004C3619" w:rsidP="002C7F01">
            <w:pPr>
              <w:ind w:right="-1"/>
              <w:rPr>
                <w:bCs/>
                <w:sz w:val="22"/>
                <w:szCs w:val="22"/>
              </w:rPr>
            </w:pPr>
          </w:p>
        </w:tc>
      </w:tr>
      <w:tr w:rsidR="004C3619" w:rsidRPr="00845080" w14:paraId="5B93AE3A" w14:textId="77777777" w:rsidTr="002C7F01">
        <w:tc>
          <w:tcPr>
            <w:tcW w:w="7371" w:type="dxa"/>
          </w:tcPr>
          <w:p w14:paraId="23E59429" w14:textId="77777777" w:rsidR="004C3619" w:rsidRPr="00845080" w:rsidRDefault="004C3619" w:rsidP="002C7F01">
            <w:pPr>
              <w:ind w:right="-1"/>
              <w:rPr>
                <w:bCs/>
                <w:sz w:val="22"/>
                <w:szCs w:val="22"/>
              </w:rPr>
            </w:pPr>
            <w:r>
              <w:rPr>
                <w:bCs/>
                <w:sz w:val="22"/>
                <w:szCs w:val="22"/>
              </w:rPr>
              <w:t>Общий отдел</w:t>
            </w:r>
          </w:p>
        </w:tc>
        <w:tc>
          <w:tcPr>
            <w:tcW w:w="567" w:type="dxa"/>
            <w:tcBorders>
              <w:left w:val="nil"/>
            </w:tcBorders>
          </w:tcPr>
          <w:p w14:paraId="3971B7F2" w14:textId="77777777" w:rsidR="004C3619" w:rsidRPr="00845080" w:rsidRDefault="004C3619" w:rsidP="002C7F01">
            <w:pPr>
              <w:ind w:right="-1"/>
              <w:rPr>
                <w:bCs/>
                <w:sz w:val="22"/>
                <w:szCs w:val="22"/>
              </w:rPr>
            </w:pPr>
            <w:r>
              <w:rPr>
                <w:bCs/>
                <w:sz w:val="22"/>
                <w:szCs w:val="22"/>
              </w:rPr>
              <w:t>1</w:t>
            </w:r>
          </w:p>
        </w:tc>
        <w:tc>
          <w:tcPr>
            <w:tcW w:w="1560" w:type="dxa"/>
          </w:tcPr>
          <w:p w14:paraId="5AAA8A97" w14:textId="77777777" w:rsidR="004C3619" w:rsidRPr="00845080" w:rsidRDefault="004C3619" w:rsidP="002C7F01">
            <w:pPr>
              <w:ind w:right="-1"/>
              <w:rPr>
                <w:bCs/>
                <w:sz w:val="22"/>
                <w:szCs w:val="22"/>
              </w:rPr>
            </w:pPr>
          </w:p>
        </w:tc>
      </w:tr>
      <w:tr w:rsidR="004C3619" w:rsidRPr="00845080" w14:paraId="7627B65C" w14:textId="77777777" w:rsidTr="002C7F01">
        <w:tc>
          <w:tcPr>
            <w:tcW w:w="7371" w:type="dxa"/>
          </w:tcPr>
          <w:p w14:paraId="4B8FCC13" w14:textId="77777777" w:rsidR="004C3619" w:rsidRDefault="004C3619" w:rsidP="002C7F01">
            <w:pPr>
              <w:ind w:right="-1"/>
              <w:rPr>
                <w:bCs/>
                <w:sz w:val="22"/>
                <w:szCs w:val="22"/>
              </w:rPr>
            </w:pPr>
            <w:r w:rsidRPr="00845080">
              <w:rPr>
                <w:bCs/>
                <w:sz w:val="22"/>
                <w:szCs w:val="22"/>
              </w:rPr>
              <w:t>АНО «Редакция газеты «Трудовая слава»</w:t>
            </w:r>
          </w:p>
        </w:tc>
        <w:tc>
          <w:tcPr>
            <w:tcW w:w="567" w:type="dxa"/>
            <w:tcBorders>
              <w:left w:val="nil"/>
            </w:tcBorders>
          </w:tcPr>
          <w:p w14:paraId="6694C90B" w14:textId="77777777" w:rsidR="004C3619" w:rsidRPr="00845080" w:rsidRDefault="004C3619" w:rsidP="002C7F01">
            <w:pPr>
              <w:ind w:right="-1"/>
              <w:rPr>
                <w:bCs/>
                <w:sz w:val="22"/>
                <w:szCs w:val="22"/>
              </w:rPr>
            </w:pPr>
            <w:r>
              <w:rPr>
                <w:bCs/>
                <w:sz w:val="22"/>
                <w:szCs w:val="22"/>
              </w:rPr>
              <w:t>1</w:t>
            </w:r>
          </w:p>
        </w:tc>
        <w:tc>
          <w:tcPr>
            <w:tcW w:w="1560" w:type="dxa"/>
          </w:tcPr>
          <w:p w14:paraId="74F1AA85" w14:textId="77777777" w:rsidR="004C3619" w:rsidRPr="00845080" w:rsidRDefault="004C3619" w:rsidP="002C7F01">
            <w:pPr>
              <w:ind w:right="-1"/>
              <w:rPr>
                <w:bCs/>
                <w:sz w:val="22"/>
                <w:szCs w:val="22"/>
              </w:rPr>
            </w:pPr>
          </w:p>
        </w:tc>
      </w:tr>
      <w:tr w:rsidR="004C3619" w:rsidRPr="003D4DE5" w14:paraId="50782706" w14:textId="77777777" w:rsidTr="002C7F01">
        <w:tc>
          <w:tcPr>
            <w:tcW w:w="7371" w:type="dxa"/>
          </w:tcPr>
          <w:p w14:paraId="6C8BE5F9" w14:textId="77777777" w:rsidR="004C3619" w:rsidRPr="003D4DE5" w:rsidRDefault="004C3619" w:rsidP="002C7F01">
            <w:pPr>
              <w:tabs>
                <w:tab w:val="left" w:pos="1275"/>
              </w:tabs>
              <w:ind w:right="-1"/>
              <w:rPr>
                <w:bCs/>
                <w:sz w:val="22"/>
                <w:szCs w:val="24"/>
              </w:rPr>
            </w:pPr>
            <w:r w:rsidRPr="003D4DE5">
              <w:rPr>
                <w:rFonts w:eastAsia="Calibri"/>
                <w:iCs/>
                <w:color w:val="000000"/>
                <w:sz w:val="22"/>
                <w:szCs w:val="24"/>
                <w:lang w:eastAsia="en-US"/>
              </w:rPr>
              <w:t>Филиал ГБУ ЛО «МФЦ «Тихвинский»</w:t>
            </w:r>
          </w:p>
        </w:tc>
        <w:tc>
          <w:tcPr>
            <w:tcW w:w="567" w:type="dxa"/>
            <w:tcBorders>
              <w:left w:val="nil"/>
            </w:tcBorders>
          </w:tcPr>
          <w:p w14:paraId="4E0279B7" w14:textId="77777777" w:rsidR="004C3619" w:rsidRPr="003D4DE5" w:rsidRDefault="004C3619" w:rsidP="002C7F01">
            <w:pPr>
              <w:ind w:right="-1"/>
              <w:rPr>
                <w:bCs/>
                <w:sz w:val="22"/>
                <w:szCs w:val="24"/>
              </w:rPr>
            </w:pPr>
            <w:r>
              <w:rPr>
                <w:bCs/>
                <w:sz w:val="22"/>
                <w:szCs w:val="24"/>
              </w:rPr>
              <w:t>1</w:t>
            </w:r>
          </w:p>
        </w:tc>
        <w:tc>
          <w:tcPr>
            <w:tcW w:w="1560" w:type="dxa"/>
          </w:tcPr>
          <w:p w14:paraId="50044FD9" w14:textId="77777777" w:rsidR="004C3619" w:rsidRPr="003D4DE5" w:rsidRDefault="004C3619" w:rsidP="002C7F01">
            <w:pPr>
              <w:ind w:right="-1"/>
              <w:rPr>
                <w:bCs/>
                <w:sz w:val="22"/>
                <w:szCs w:val="24"/>
              </w:rPr>
            </w:pPr>
          </w:p>
        </w:tc>
      </w:tr>
      <w:tr w:rsidR="004C3619" w:rsidRPr="00845080" w14:paraId="2E06B45C" w14:textId="77777777" w:rsidTr="002C7F01">
        <w:tc>
          <w:tcPr>
            <w:tcW w:w="7371" w:type="dxa"/>
          </w:tcPr>
          <w:p w14:paraId="2C7E004D" w14:textId="77777777" w:rsidR="004C3619" w:rsidRPr="00845080" w:rsidRDefault="004C3619" w:rsidP="002C7F01">
            <w:pPr>
              <w:ind w:right="-1"/>
              <w:rPr>
                <w:bCs/>
                <w:sz w:val="22"/>
                <w:szCs w:val="22"/>
              </w:rPr>
            </w:pPr>
            <w:r w:rsidRPr="00845080">
              <w:rPr>
                <w:bCs/>
                <w:sz w:val="22"/>
                <w:szCs w:val="22"/>
              </w:rPr>
              <w:t xml:space="preserve">ВСЕГО: </w:t>
            </w:r>
          </w:p>
        </w:tc>
        <w:tc>
          <w:tcPr>
            <w:tcW w:w="567" w:type="dxa"/>
            <w:tcBorders>
              <w:left w:val="nil"/>
            </w:tcBorders>
          </w:tcPr>
          <w:p w14:paraId="78DE4BC2" w14:textId="77777777" w:rsidR="004C3619" w:rsidRPr="00845080" w:rsidRDefault="004C3619" w:rsidP="002C7F01">
            <w:pPr>
              <w:ind w:right="-1"/>
              <w:rPr>
                <w:bCs/>
                <w:sz w:val="22"/>
                <w:szCs w:val="22"/>
              </w:rPr>
            </w:pPr>
            <w:r>
              <w:rPr>
                <w:bCs/>
                <w:sz w:val="22"/>
                <w:szCs w:val="22"/>
              </w:rPr>
              <w:t>5</w:t>
            </w:r>
          </w:p>
        </w:tc>
        <w:tc>
          <w:tcPr>
            <w:tcW w:w="1560" w:type="dxa"/>
          </w:tcPr>
          <w:p w14:paraId="030D3DC1" w14:textId="77777777" w:rsidR="004C3619" w:rsidRPr="00845080" w:rsidRDefault="004C3619" w:rsidP="002C7F01">
            <w:pPr>
              <w:ind w:right="-1"/>
              <w:rPr>
                <w:bCs/>
                <w:sz w:val="22"/>
                <w:szCs w:val="22"/>
              </w:rPr>
            </w:pPr>
          </w:p>
        </w:tc>
      </w:tr>
    </w:tbl>
    <w:p w14:paraId="5241FD72" w14:textId="77777777" w:rsidR="004C3619" w:rsidRDefault="004C3619" w:rsidP="004C3619">
      <w:pPr>
        <w:tabs>
          <w:tab w:val="left" w:pos="2835"/>
        </w:tabs>
        <w:autoSpaceDE w:val="0"/>
        <w:autoSpaceDN w:val="0"/>
        <w:adjustRightInd w:val="0"/>
        <w:jc w:val="left"/>
        <w:rPr>
          <w:rFonts w:eastAsia="Calibri"/>
          <w:color w:val="000000"/>
          <w:sz w:val="24"/>
          <w:szCs w:val="28"/>
          <w:lang w:eastAsia="en-US"/>
        </w:rPr>
      </w:pPr>
    </w:p>
    <w:p w14:paraId="5D76CF79" w14:textId="77777777" w:rsidR="004C3619" w:rsidRDefault="004C3619" w:rsidP="001A2440">
      <w:pPr>
        <w:ind w:right="-1" w:firstLine="709"/>
        <w:rPr>
          <w:sz w:val="22"/>
          <w:szCs w:val="22"/>
        </w:rPr>
        <w:sectPr w:rsidR="004C3619" w:rsidSect="004C3619">
          <w:headerReference w:type="default" r:id="rId8"/>
          <w:pgSz w:w="11907" w:h="16840"/>
          <w:pgMar w:top="851" w:right="1134" w:bottom="992" w:left="1701" w:header="720" w:footer="720" w:gutter="0"/>
          <w:cols w:space="720"/>
          <w:titlePg/>
          <w:docGrid w:linePitch="381"/>
        </w:sectPr>
      </w:pPr>
    </w:p>
    <w:p w14:paraId="1E499B7A" w14:textId="77777777" w:rsidR="004C3619" w:rsidRPr="00393FBF" w:rsidRDefault="004C3619" w:rsidP="003A186A">
      <w:pPr>
        <w:autoSpaceDE w:val="0"/>
        <w:autoSpaceDN w:val="0"/>
        <w:adjustRightInd w:val="0"/>
        <w:ind w:left="5040"/>
        <w:jc w:val="left"/>
        <w:rPr>
          <w:rFonts w:eastAsia="Calibri"/>
          <w:sz w:val="24"/>
          <w:szCs w:val="24"/>
          <w:lang w:eastAsia="en-US"/>
        </w:rPr>
      </w:pPr>
      <w:r w:rsidRPr="00393FBF">
        <w:rPr>
          <w:rFonts w:eastAsia="Calibri"/>
          <w:sz w:val="24"/>
          <w:szCs w:val="24"/>
          <w:lang w:eastAsia="en-US"/>
        </w:rPr>
        <w:t>УТВЕРЖДЕН</w:t>
      </w:r>
    </w:p>
    <w:p w14:paraId="08DE4807" w14:textId="62087528" w:rsidR="004C3619" w:rsidRPr="00393FBF" w:rsidRDefault="004C3619" w:rsidP="003A186A">
      <w:pPr>
        <w:autoSpaceDE w:val="0"/>
        <w:autoSpaceDN w:val="0"/>
        <w:adjustRightInd w:val="0"/>
        <w:ind w:left="5040"/>
        <w:jc w:val="left"/>
        <w:rPr>
          <w:rFonts w:eastAsia="Calibri"/>
          <w:sz w:val="24"/>
          <w:szCs w:val="24"/>
          <w:lang w:eastAsia="en-US"/>
        </w:rPr>
      </w:pPr>
      <w:r w:rsidRPr="00393FBF">
        <w:rPr>
          <w:rFonts w:eastAsia="Calibri"/>
          <w:sz w:val="24"/>
          <w:szCs w:val="24"/>
          <w:lang w:eastAsia="en-US"/>
        </w:rPr>
        <w:t xml:space="preserve">постановлением </w:t>
      </w:r>
      <w:r w:rsidR="003A186A" w:rsidRPr="00393FBF">
        <w:rPr>
          <w:rFonts w:eastAsia="Calibri"/>
          <w:sz w:val="24"/>
          <w:szCs w:val="24"/>
          <w:lang w:eastAsia="en-US"/>
        </w:rPr>
        <w:t>а</w:t>
      </w:r>
      <w:r w:rsidRPr="00393FBF">
        <w:rPr>
          <w:rFonts w:eastAsia="Calibri"/>
          <w:sz w:val="24"/>
          <w:szCs w:val="24"/>
          <w:lang w:eastAsia="en-US"/>
        </w:rPr>
        <w:t>дминистрации</w:t>
      </w:r>
    </w:p>
    <w:p w14:paraId="527DEA91" w14:textId="77777777" w:rsidR="004C3619" w:rsidRPr="00393FBF" w:rsidRDefault="004C3619" w:rsidP="003A186A">
      <w:pPr>
        <w:autoSpaceDE w:val="0"/>
        <w:autoSpaceDN w:val="0"/>
        <w:adjustRightInd w:val="0"/>
        <w:ind w:left="5040"/>
        <w:jc w:val="left"/>
        <w:rPr>
          <w:rFonts w:eastAsia="Calibri"/>
          <w:sz w:val="24"/>
          <w:szCs w:val="24"/>
          <w:lang w:eastAsia="en-US"/>
        </w:rPr>
      </w:pPr>
      <w:r w:rsidRPr="00393FBF">
        <w:rPr>
          <w:rFonts w:eastAsia="Calibri"/>
          <w:sz w:val="24"/>
          <w:szCs w:val="24"/>
          <w:lang w:eastAsia="en-US"/>
        </w:rPr>
        <w:t>Тихвинского района</w:t>
      </w:r>
    </w:p>
    <w:p w14:paraId="439C9517" w14:textId="0ED8968F" w:rsidR="004C3619" w:rsidRPr="00393FBF" w:rsidRDefault="004C3619" w:rsidP="003A186A">
      <w:pPr>
        <w:autoSpaceDE w:val="0"/>
        <w:autoSpaceDN w:val="0"/>
        <w:adjustRightInd w:val="0"/>
        <w:ind w:left="5040"/>
        <w:jc w:val="left"/>
        <w:rPr>
          <w:rFonts w:eastAsia="Calibri"/>
          <w:sz w:val="24"/>
          <w:szCs w:val="24"/>
          <w:lang w:eastAsia="en-US"/>
        </w:rPr>
      </w:pPr>
      <w:r w:rsidRPr="00393FBF">
        <w:rPr>
          <w:rFonts w:eastAsia="Calibri"/>
          <w:sz w:val="24"/>
          <w:szCs w:val="24"/>
          <w:lang w:eastAsia="en-US"/>
        </w:rPr>
        <w:t xml:space="preserve">от </w:t>
      </w:r>
      <w:r w:rsidR="00393FBF">
        <w:rPr>
          <w:rFonts w:eastAsia="Calibri"/>
          <w:sz w:val="24"/>
          <w:szCs w:val="24"/>
          <w:lang w:eastAsia="en-US"/>
        </w:rPr>
        <w:t xml:space="preserve">23 ноября 2023 г. </w:t>
      </w:r>
      <w:r w:rsidRPr="00393FBF">
        <w:rPr>
          <w:rFonts w:eastAsia="Calibri"/>
          <w:sz w:val="24"/>
          <w:szCs w:val="24"/>
          <w:lang w:eastAsia="en-US"/>
        </w:rPr>
        <w:t>№</w:t>
      </w:r>
      <w:r w:rsidR="00393FBF">
        <w:rPr>
          <w:rFonts w:eastAsia="Calibri"/>
          <w:sz w:val="24"/>
          <w:szCs w:val="24"/>
          <w:lang w:eastAsia="en-US"/>
        </w:rPr>
        <w:t xml:space="preserve"> 01-2989-а</w:t>
      </w:r>
    </w:p>
    <w:p w14:paraId="69107A14" w14:textId="77777777" w:rsidR="004C3619" w:rsidRPr="00393FBF" w:rsidRDefault="004C3619" w:rsidP="003A186A">
      <w:pPr>
        <w:autoSpaceDE w:val="0"/>
        <w:autoSpaceDN w:val="0"/>
        <w:adjustRightInd w:val="0"/>
        <w:ind w:left="5040"/>
        <w:jc w:val="left"/>
        <w:rPr>
          <w:rFonts w:eastAsia="Calibri"/>
          <w:sz w:val="24"/>
          <w:szCs w:val="24"/>
          <w:lang w:eastAsia="en-US"/>
        </w:rPr>
      </w:pPr>
      <w:r w:rsidRPr="00393FBF">
        <w:rPr>
          <w:rFonts w:eastAsia="Calibri"/>
          <w:sz w:val="24"/>
          <w:szCs w:val="24"/>
          <w:lang w:eastAsia="en-US"/>
        </w:rPr>
        <w:t>(приложение)</w:t>
      </w:r>
    </w:p>
    <w:p w14:paraId="38285298" w14:textId="77777777" w:rsidR="004C3619" w:rsidRPr="004C3619" w:rsidRDefault="004C3619" w:rsidP="004C3619">
      <w:pPr>
        <w:autoSpaceDE w:val="0"/>
        <w:autoSpaceDN w:val="0"/>
        <w:adjustRightInd w:val="0"/>
        <w:jc w:val="center"/>
        <w:rPr>
          <w:rFonts w:eastAsia="Calibri"/>
          <w:color w:val="000000"/>
          <w:szCs w:val="28"/>
          <w:lang w:eastAsia="en-US"/>
        </w:rPr>
      </w:pPr>
    </w:p>
    <w:p w14:paraId="7DF55852" w14:textId="77777777" w:rsidR="004C3619" w:rsidRPr="004C3619" w:rsidRDefault="004C3619" w:rsidP="004C3619">
      <w:pPr>
        <w:widowControl w:val="0"/>
        <w:autoSpaceDE w:val="0"/>
        <w:autoSpaceDN w:val="0"/>
        <w:adjustRightInd w:val="0"/>
        <w:ind w:left="540" w:firstLine="540"/>
        <w:jc w:val="center"/>
        <w:rPr>
          <w:b/>
          <w:bCs/>
          <w:sz w:val="24"/>
          <w:szCs w:val="24"/>
        </w:rPr>
      </w:pPr>
      <w:r w:rsidRPr="004C3619">
        <w:rPr>
          <w:rFonts w:eastAsia="Calibri"/>
          <w:b/>
          <w:bCs/>
          <w:color w:val="000000"/>
          <w:sz w:val="24"/>
          <w:szCs w:val="24"/>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4C3619">
        <w:rPr>
          <w:rFonts w:eastAsia="Calibri"/>
          <w:b/>
          <w:bCs/>
          <w:color w:val="000000"/>
          <w:sz w:val="24"/>
          <w:szCs w:val="24"/>
        </w:rPr>
        <w:t xml:space="preserve">услуги </w:t>
      </w:r>
      <w:r w:rsidRPr="004C3619">
        <w:rPr>
          <w:b/>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484A5074" w14:textId="77777777" w:rsidR="004C3619" w:rsidRPr="004C3619" w:rsidRDefault="004C3619" w:rsidP="004C3619">
      <w:pPr>
        <w:widowControl w:val="0"/>
        <w:autoSpaceDE w:val="0"/>
        <w:autoSpaceDN w:val="0"/>
        <w:ind w:left="540" w:firstLine="540"/>
        <w:jc w:val="center"/>
        <w:rPr>
          <w:b/>
          <w:bCs/>
          <w:sz w:val="24"/>
          <w:szCs w:val="24"/>
        </w:rPr>
      </w:pPr>
    </w:p>
    <w:p w14:paraId="65FD45FC" w14:textId="77777777" w:rsidR="004C3619" w:rsidRPr="004C3619" w:rsidRDefault="004C3619" w:rsidP="004C3619">
      <w:pPr>
        <w:widowControl w:val="0"/>
        <w:autoSpaceDE w:val="0"/>
        <w:autoSpaceDN w:val="0"/>
        <w:ind w:left="540" w:firstLine="540"/>
        <w:jc w:val="center"/>
        <w:rPr>
          <w:sz w:val="24"/>
          <w:szCs w:val="24"/>
        </w:rPr>
      </w:pPr>
      <w:r w:rsidRPr="004C3619">
        <w:rPr>
          <w:b/>
          <w:bCs/>
          <w:sz w:val="24"/>
          <w:szCs w:val="24"/>
        </w:rPr>
        <w:t xml:space="preserve"> </w:t>
      </w:r>
      <w:r w:rsidRPr="004C3619">
        <w:rPr>
          <w:sz w:val="24"/>
          <w:szCs w:val="24"/>
        </w:rPr>
        <w:t xml:space="preserve">(Сокращенное наименование – Постановка на учет граждан, имеющих право на предоставление земельного участка) </w:t>
      </w:r>
    </w:p>
    <w:p w14:paraId="4072B834" w14:textId="77777777" w:rsidR="004C3619" w:rsidRPr="004C3619" w:rsidRDefault="004C3619" w:rsidP="004C3619">
      <w:pPr>
        <w:widowControl w:val="0"/>
        <w:autoSpaceDE w:val="0"/>
        <w:autoSpaceDN w:val="0"/>
        <w:ind w:firstLine="540"/>
        <w:jc w:val="center"/>
        <w:rPr>
          <w:sz w:val="24"/>
          <w:szCs w:val="24"/>
        </w:rPr>
      </w:pPr>
      <w:r w:rsidRPr="004C3619">
        <w:rPr>
          <w:sz w:val="24"/>
          <w:szCs w:val="24"/>
        </w:rPr>
        <w:t>(далее – административный регламент, муниципальная услуга)</w:t>
      </w:r>
    </w:p>
    <w:p w14:paraId="0C116CB3" w14:textId="77777777" w:rsidR="004C3619" w:rsidRPr="004C3619" w:rsidRDefault="004C3619" w:rsidP="004C3619">
      <w:pPr>
        <w:widowControl w:val="0"/>
        <w:autoSpaceDE w:val="0"/>
        <w:autoSpaceDN w:val="0"/>
        <w:ind w:firstLine="540"/>
        <w:jc w:val="center"/>
        <w:rPr>
          <w:szCs w:val="28"/>
        </w:rPr>
      </w:pPr>
    </w:p>
    <w:p w14:paraId="1383BF49" w14:textId="77777777" w:rsidR="004C3619" w:rsidRPr="004C3619" w:rsidRDefault="004C3619" w:rsidP="004C3619">
      <w:pPr>
        <w:widowControl w:val="0"/>
        <w:autoSpaceDE w:val="0"/>
        <w:autoSpaceDN w:val="0"/>
        <w:jc w:val="center"/>
        <w:outlineLvl w:val="1"/>
        <w:rPr>
          <w:b/>
          <w:bCs/>
          <w:sz w:val="24"/>
          <w:szCs w:val="24"/>
        </w:rPr>
      </w:pPr>
      <w:r w:rsidRPr="004C3619">
        <w:rPr>
          <w:b/>
          <w:bCs/>
          <w:sz w:val="24"/>
          <w:szCs w:val="24"/>
        </w:rPr>
        <w:t>1. Общие положения</w:t>
      </w:r>
    </w:p>
    <w:p w14:paraId="404E0619" w14:textId="77777777" w:rsidR="004C3619" w:rsidRPr="004C3619" w:rsidRDefault="004C3619" w:rsidP="004C3619">
      <w:pPr>
        <w:widowControl w:val="0"/>
        <w:autoSpaceDE w:val="0"/>
        <w:autoSpaceDN w:val="0"/>
        <w:ind w:firstLine="540"/>
        <w:rPr>
          <w:szCs w:val="28"/>
        </w:rPr>
      </w:pPr>
    </w:p>
    <w:p w14:paraId="0C4CB7DD" w14:textId="77777777" w:rsidR="004C3619" w:rsidRPr="004C3619" w:rsidRDefault="004C3619" w:rsidP="004C3619">
      <w:pPr>
        <w:widowControl w:val="0"/>
        <w:autoSpaceDE w:val="0"/>
        <w:autoSpaceDN w:val="0"/>
        <w:ind w:firstLine="720"/>
        <w:rPr>
          <w:rFonts w:eastAsia="Calibri"/>
          <w:sz w:val="24"/>
          <w:szCs w:val="24"/>
          <w:lang w:eastAsia="en-US"/>
        </w:rPr>
      </w:pPr>
      <w:r w:rsidRPr="004C3619">
        <w:rPr>
          <w:sz w:val="24"/>
          <w:szCs w:val="24"/>
        </w:rPr>
        <w:t>1.1. Административный регламент устанавливает порядок и стандарт предоставления муниципальной услуги по постановке на учет в целях предоставления з</w:t>
      </w:r>
      <w:r w:rsidRPr="004C3619">
        <w:rPr>
          <w:rFonts w:eastAsia="Calibri"/>
          <w:sz w:val="24"/>
          <w:szCs w:val="24"/>
          <w:lang w:eastAsia="en-US"/>
        </w:rPr>
        <w:t>емельных участков отдельных категорий граждан, перечисленных в п. 1.2 административного регламента, не получавшим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Российской Федерации.</w:t>
      </w:r>
    </w:p>
    <w:p w14:paraId="76365766" w14:textId="77777777" w:rsidR="004C3619" w:rsidRPr="004C3619" w:rsidRDefault="004C3619" w:rsidP="004C3619">
      <w:pPr>
        <w:widowControl w:val="0"/>
        <w:autoSpaceDE w:val="0"/>
        <w:autoSpaceDN w:val="0"/>
        <w:ind w:firstLine="720"/>
        <w:rPr>
          <w:sz w:val="24"/>
          <w:szCs w:val="24"/>
        </w:rPr>
      </w:pPr>
      <w:r w:rsidRPr="004C3619">
        <w:rPr>
          <w:sz w:val="24"/>
          <w:szCs w:val="24"/>
        </w:rPr>
        <w:t>1.2. Заявителями, имеющими право на получение муниципальной услуги, являются:</w:t>
      </w:r>
    </w:p>
    <w:p w14:paraId="1DC3D426"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1.2.1. Граждане Российской Федерации, состоящие на учете в органах местного самоуправления Ленинградской области </w:t>
      </w:r>
      <w:proofErr w:type="gramStart"/>
      <w:r w:rsidRPr="004C3619">
        <w:rPr>
          <w:sz w:val="24"/>
          <w:szCs w:val="24"/>
        </w:rPr>
        <w:t>в качестве</w:t>
      </w:r>
      <w:proofErr w:type="gramEnd"/>
      <w:r w:rsidRPr="004C3619">
        <w:rPr>
          <w:sz w:val="24"/>
          <w:szCs w:val="24"/>
        </w:rPr>
        <w:t xml:space="preserve">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14:paraId="7CAE8573" w14:textId="77777777" w:rsidR="004C3619" w:rsidRPr="004C3619" w:rsidRDefault="004C3619" w:rsidP="004C3619">
      <w:pPr>
        <w:widowControl w:val="0"/>
        <w:autoSpaceDE w:val="0"/>
        <w:autoSpaceDN w:val="0"/>
        <w:ind w:firstLine="720"/>
        <w:rPr>
          <w:sz w:val="24"/>
          <w:szCs w:val="24"/>
        </w:rPr>
      </w:pPr>
      <w:r w:rsidRPr="004C3619">
        <w:rPr>
          <w:sz w:val="24"/>
          <w:szCs w:val="24"/>
        </w:rPr>
        <w:t>1.2.2. Граждане Российской Федерации, являющиеся молодыми специалистами, впервые устраивающиеся на работу в соответствии с полученной квалификацией 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 свою деятельность на территории Ленинградской области, 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p>
    <w:p w14:paraId="4E429033" w14:textId="77777777" w:rsidR="004C3619" w:rsidRPr="004C3619" w:rsidRDefault="004C3619" w:rsidP="004C3619">
      <w:pPr>
        <w:widowControl w:val="0"/>
        <w:autoSpaceDE w:val="0"/>
        <w:autoSpaceDN w:val="0"/>
        <w:ind w:firstLine="720"/>
        <w:rPr>
          <w:sz w:val="24"/>
          <w:szCs w:val="24"/>
        </w:rPr>
      </w:pPr>
      <w:r w:rsidRPr="004C3619">
        <w:rPr>
          <w:sz w:val="24"/>
          <w:szCs w:val="24"/>
        </w:rPr>
        <w:t>1.2.2.1. Молодые граждане Российской Федерации в возрасте до 35 лет включительно, обучающиеся по основным профессиональным образовательным программам и (или) по программам профессионального обучения, впервые устраивающиеся на работу в соответствии с получаемой квалификацией 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 свою деятельность на территории Ленинградской области, 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p>
    <w:p w14:paraId="6AA2E571" w14:textId="77777777" w:rsidR="004C3619" w:rsidRPr="004C3619" w:rsidRDefault="004C3619" w:rsidP="004C3619">
      <w:pPr>
        <w:widowControl w:val="0"/>
        <w:autoSpaceDE w:val="0"/>
        <w:autoSpaceDN w:val="0"/>
        <w:ind w:firstLine="720"/>
        <w:rPr>
          <w:sz w:val="24"/>
          <w:szCs w:val="24"/>
        </w:rPr>
      </w:pPr>
      <w:r w:rsidRPr="004C3619">
        <w:rPr>
          <w:sz w:val="24"/>
          <w:szCs w:val="24"/>
        </w:rPr>
        <w:t>1.2.3. Граждане Российской Федерации, являющиеся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а именно: вдова (вдовец) погибшего Героя Российской Федерации, не вступившая(-</w:t>
      </w:r>
      <w:proofErr w:type="spellStart"/>
      <w:r w:rsidRPr="004C3619">
        <w:rPr>
          <w:sz w:val="24"/>
          <w:szCs w:val="24"/>
        </w:rPr>
        <w:t>ий</w:t>
      </w:r>
      <w:proofErr w:type="spellEnd"/>
      <w:r w:rsidRPr="004C3619">
        <w:rPr>
          <w:sz w:val="24"/>
          <w:szCs w:val="24"/>
        </w:rPr>
        <w:t>) в повторный брак, дети в возрасте до 18 лет, дети старше 18 лет, ставшие инвалидами до достижения ими возраста 18 лет, а в случае отсутствия (отказа) указанных лиц - родители погибшего Героя Российской Федерации;</w:t>
      </w:r>
    </w:p>
    <w:p w14:paraId="064915FE" w14:textId="77777777" w:rsidR="004C3619" w:rsidRPr="004C3619" w:rsidRDefault="004C3619" w:rsidP="004C3619">
      <w:pPr>
        <w:widowControl w:val="0"/>
        <w:autoSpaceDE w:val="0"/>
        <w:autoSpaceDN w:val="0"/>
        <w:ind w:firstLine="720"/>
        <w:rPr>
          <w:sz w:val="24"/>
          <w:szCs w:val="24"/>
        </w:rPr>
      </w:pPr>
      <w:r w:rsidRPr="004C3619">
        <w:rPr>
          <w:sz w:val="24"/>
          <w:szCs w:val="24"/>
        </w:rPr>
        <w:t>1.2.4. Граждане Российской Федерации, являющиеся ветеранами боевых действий в соответствии с Федеральным законом от 12 января 1995 года № 5-ФЗ «О ветеранах», при условии постоянного проживания на территории Ленинградской области.</w:t>
      </w:r>
    </w:p>
    <w:p w14:paraId="3CDD6101"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1.2.4.1. Граждане Российской Федерации, являющиеся членами семей погибших ветеранов боевых действий, которые до момента гибели (смерти) постоянно проживали на территории Ленинградской области;</w:t>
      </w:r>
    </w:p>
    <w:p w14:paraId="13DF31E4"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1.2.5. Инвалиды и семьи, имеющие в своем составе инвалидов, состоящие на учете в органах местного самоуправления Ленинградской области </w:t>
      </w:r>
      <w:proofErr w:type="gramStart"/>
      <w:r w:rsidRPr="004C3619">
        <w:rPr>
          <w:sz w:val="24"/>
          <w:szCs w:val="24"/>
        </w:rPr>
        <w:t>в качестве</w:t>
      </w:r>
      <w:proofErr w:type="gramEnd"/>
      <w:r w:rsidRPr="004C3619">
        <w:rPr>
          <w:sz w:val="24"/>
          <w:szCs w:val="24"/>
        </w:rPr>
        <w:t xml:space="preserve"> нуждающихся в жилых помещениях по основаниям, предусмотренным статьей 51 Жилищного кодекса Российской Федерации (далее – заявитель).</w:t>
      </w:r>
    </w:p>
    <w:p w14:paraId="7489B916" w14:textId="77777777" w:rsidR="004C3619" w:rsidRPr="004C3619" w:rsidRDefault="004C3619" w:rsidP="004C3619">
      <w:pPr>
        <w:widowControl w:val="0"/>
        <w:autoSpaceDE w:val="0"/>
        <w:autoSpaceDN w:val="0"/>
        <w:ind w:firstLine="720"/>
        <w:rPr>
          <w:sz w:val="24"/>
          <w:szCs w:val="24"/>
        </w:rPr>
      </w:pPr>
      <w:r w:rsidRPr="004C3619">
        <w:rPr>
          <w:sz w:val="24"/>
          <w:szCs w:val="24"/>
        </w:rPr>
        <w:t>Представлять интересы заявителя могут:</w:t>
      </w:r>
    </w:p>
    <w:p w14:paraId="628E8936" w14:textId="77777777" w:rsidR="004C3619" w:rsidRPr="004C3619" w:rsidRDefault="004C3619" w:rsidP="004C3619">
      <w:pPr>
        <w:widowControl w:val="0"/>
        <w:autoSpaceDE w:val="0"/>
        <w:autoSpaceDN w:val="0"/>
        <w:ind w:firstLine="720"/>
        <w:rPr>
          <w:sz w:val="24"/>
          <w:szCs w:val="24"/>
        </w:rPr>
      </w:pPr>
      <w:r w:rsidRPr="004C3619">
        <w:rPr>
          <w:sz w:val="24"/>
          <w:szCs w:val="24"/>
        </w:rPr>
        <w:t>-</w:t>
      </w:r>
      <w:r w:rsidRPr="004C3619">
        <w:rPr>
          <w:sz w:val="24"/>
          <w:szCs w:val="24"/>
        </w:rPr>
        <w:tab/>
        <w:t>уполномоченные представители, наделенные соответствующими полномочиями в порядке, установленном законодательством Российской Федерации.</w:t>
      </w:r>
    </w:p>
    <w:p w14:paraId="1132BF27" w14:textId="77777777" w:rsidR="004C3619" w:rsidRPr="004C3619" w:rsidRDefault="004C3619" w:rsidP="004C3619">
      <w:pPr>
        <w:widowControl w:val="0"/>
        <w:autoSpaceDE w:val="0"/>
        <w:autoSpaceDN w:val="0"/>
        <w:ind w:firstLine="720"/>
        <w:rPr>
          <w:sz w:val="24"/>
          <w:szCs w:val="24"/>
        </w:rPr>
      </w:pPr>
      <w:r w:rsidRPr="004C3619">
        <w:rPr>
          <w:sz w:val="24"/>
          <w:szCs w:val="24"/>
        </w:rPr>
        <w:t>1.3. Информация о месте нахождения органов местного самоуправления Ленинградской области в лице администрации муниципального образования Тихвинский муниципальный район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62DBE92C" w14:textId="77777777" w:rsidR="004C3619" w:rsidRPr="004C3619" w:rsidRDefault="004C3619" w:rsidP="004C3619">
      <w:pPr>
        <w:widowControl w:val="0"/>
        <w:autoSpaceDE w:val="0"/>
        <w:autoSpaceDN w:val="0"/>
        <w:ind w:firstLine="720"/>
        <w:rPr>
          <w:sz w:val="24"/>
          <w:szCs w:val="24"/>
        </w:rPr>
      </w:pPr>
      <w:r w:rsidRPr="004C3619">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98D2B0E" w14:textId="77777777" w:rsidR="004C3619" w:rsidRPr="004C3619" w:rsidRDefault="004C3619" w:rsidP="004C3619">
      <w:pPr>
        <w:widowControl w:val="0"/>
        <w:autoSpaceDE w:val="0"/>
        <w:autoSpaceDN w:val="0"/>
        <w:ind w:firstLine="720"/>
        <w:rPr>
          <w:sz w:val="24"/>
          <w:szCs w:val="24"/>
        </w:rPr>
      </w:pPr>
      <w:r w:rsidRPr="004C3619">
        <w:rPr>
          <w:sz w:val="24"/>
          <w:szCs w:val="24"/>
        </w:rPr>
        <w:t>на сайте Администраций;</w:t>
      </w:r>
    </w:p>
    <w:p w14:paraId="27B98B68" w14:textId="77777777" w:rsidR="004C3619" w:rsidRPr="004C3619" w:rsidRDefault="004C3619" w:rsidP="004C3619">
      <w:pPr>
        <w:widowControl w:val="0"/>
        <w:autoSpaceDE w:val="0"/>
        <w:autoSpaceDN w:val="0"/>
        <w:ind w:firstLine="720"/>
        <w:rPr>
          <w:sz w:val="24"/>
          <w:szCs w:val="24"/>
        </w:rPr>
      </w:pPr>
      <w:r w:rsidRPr="004C361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425EE06"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4C3619">
          <w:rPr>
            <w:sz w:val="24"/>
            <w:szCs w:val="24"/>
          </w:rPr>
          <w:t>www.gosuslugi.ru</w:t>
        </w:r>
      </w:hyperlink>
      <w:r w:rsidRPr="004C3619">
        <w:rPr>
          <w:sz w:val="24"/>
          <w:szCs w:val="24"/>
        </w:rPr>
        <w:t>.</w:t>
      </w:r>
    </w:p>
    <w:p w14:paraId="0E291C79" w14:textId="77777777" w:rsidR="004C3619" w:rsidRPr="004C3619" w:rsidRDefault="004C3619" w:rsidP="004C3619">
      <w:pPr>
        <w:widowControl w:val="0"/>
        <w:autoSpaceDE w:val="0"/>
        <w:autoSpaceDN w:val="0"/>
        <w:ind w:firstLine="720"/>
        <w:rPr>
          <w:sz w:val="24"/>
          <w:szCs w:val="24"/>
        </w:rPr>
      </w:pPr>
      <w:r w:rsidRPr="004C361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A35FB96" w14:textId="77777777" w:rsidR="004C3619" w:rsidRPr="004C3619" w:rsidRDefault="004C3619" w:rsidP="004C3619">
      <w:pPr>
        <w:widowControl w:val="0"/>
        <w:autoSpaceDE w:val="0"/>
        <w:autoSpaceDN w:val="0"/>
        <w:ind w:firstLine="709"/>
        <w:rPr>
          <w:szCs w:val="28"/>
        </w:rPr>
      </w:pPr>
    </w:p>
    <w:p w14:paraId="64019B15" w14:textId="77777777" w:rsidR="004C3619" w:rsidRPr="004C3619" w:rsidRDefault="004C3619" w:rsidP="004C3619">
      <w:pPr>
        <w:widowControl w:val="0"/>
        <w:autoSpaceDE w:val="0"/>
        <w:autoSpaceDN w:val="0"/>
        <w:ind w:firstLine="709"/>
        <w:jc w:val="center"/>
        <w:rPr>
          <w:b/>
          <w:bCs/>
          <w:sz w:val="24"/>
          <w:szCs w:val="24"/>
        </w:rPr>
      </w:pPr>
      <w:r w:rsidRPr="004C3619">
        <w:rPr>
          <w:b/>
          <w:bCs/>
          <w:sz w:val="24"/>
          <w:szCs w:val="24"/>
        </w:rPr>
        <w:t>2. Стандарт предоставления муниципальной услуги</w:t>
      </w:r>
    </w:p>
    <w:p w14:paraId="2CA75C8E" w14:textId="77777777" w:rsidR="004C3619" w:rsidRPr="004C3619" w:rsidRDefault="004C3619" w:rsidP="004C3619">
      <w:pPr>
        <w:widowControl w:val="0"/>
        <w:autoSpaceDE w:val="0"/>
        <w:autoSpaceDN w:val="0"/>
        <w:ind w:firstLine="709"/>
        <w:rPr>
          <w:szCs w:val="28"/>
        </w:rPr>
      </w:pPr>
    </w:p>
    <w:p w14:paraId="2B968AF4" w14:textId="77777777" w:rsidR="004C3619" w:rsidRPr="004C3619" w:rsidRDefault="004C3619" w:rsidP="004C3619">
      <w:pPr>
        <w:widowControl w:val="0"/>
        <w:autoSpaceDE w:val="0"/>
        <w:autoSpaceDN w:val="0"/>
        <w:ind w:firstLine="720"/>
        <w:rPr>
          <w:sz w:val="24"/>
          <w:szCs w:val="24"/>
        </w:rPr>
      </w:pPr>
      <w:r w:rsidRPr="004C3619">
        <w:rPr>
          <w:sz w:val="24"/>
          <w:szCs w:val="24"/>
        </w:rPr>
        <w:t>2.1. Полное наименование муниципальной услуги:</w:t>
      </w:r>
    </w:p>
    <w:p w14:paraId="495D8489" w14:textId="77777777" w:rsidR="004C3619" w:rsidRPr="004C3619" w:rsidRDefault="004C3619" w:rsidP="004C3619">
      <w:pPr>
        <w:widowControl w:val="0"/>
        <w:autoSpaceDE w:val="0"/>
        <w:autoSpaceDN w:val="0"/>
        <w:ind w:firstLine="720"/>
        <w:rPr>
          <w:rFonts w:ascii="Calibri" w:hAnsi="Calibri" w:cs="Calibri"/>
          <w:sz w:val="20"/>
          <w:szCs w:val="18"/>
        </w:rPr>
      </w:pPr>
      <w:r w:rsidRPr="004C3619">
        <w:rPr>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4C3619">
        <w:rPr>
          <w:rFonts w:ascii="Calibri" w:hAnsi="Calibri" w:cs="Calibri"/>
          <w:sz w:val="20"/>
          <w:szCs w:val="18"/>
        </w:rPr>
        <w:t xml:space="preserve"> </w:t>
      </w:r>
    </w:p>
    <w:p w14:paraId="23B26A11" w14:textId="77777777" w:rsidR="004C3619" w:rsidRPr="004C3619" w:rsidRDefault="004C3619" w:rsidP="004C3619">
      <w:pPr>
        <w:widowControl w:val="0"/>
        <w:autoSpaceDE w:val="0"/>
        <w:autoSpaceDN w:val="0"/>
        <w:ind w:firstLine="720"/>
        <w:rPr>
          <w:sz w:val="24"/>
          <w:szCs w:val="24"/>
        </w:rPr>
      </w:pPr>
      <w:r w:rsidRPr="004C3619">
        <w:rPr>
          <w:sz w:val="24"/>
          <w:szCs w:val="24"/>
        </w:rPr>
        <w:t>Сокращенное наименование муниципальной услуги:</w:t>
      </w:r>
    </w:p>
    <w:p w14:paraId="0E9BD00B" w14:textId="77777777" w:rsidR="004C3619" w:rsidRPr="004C3619" w:rsidRDefault="004C3619" w:rsidP="004C3619">
      <w:pPr>
        <w:widowControl w:val="0"/>
        <w:autoSpaceDE w:val="0"/>
        <w:autoSpaceDN w:val="0"/>
        <w:ind w:firstLine="720"/>
        <w:rPr>
          <w:sz w:val="24"/>
          <w:szCs w:val="24"/>
        </w:rPr>
      </w:pPr>
      <w:r w:rsidRPr="004C3619">
        <w:rPr>
          <w:sz w:val="24"/>
          <w:szCs w:val="24"/>
        </w:rPr>
        <w:t>Постановка на учет отдельных категорий граждан, имеющих право на предоставление земельного участка</w:t>
      </w:r>
      <w:r w:rsidRPr="004C3619">
        <w:rPr>
          <w:rFonts w:ascii="Calibri" w:hAnsi="Calibri" w:cs="Calibri"/>
          <w:sz w:val="20"/>
          <w:szCs w:val="18"/>
        </w:rPr>
        <w:t xml:space="preserve"> </w:t>
      </w:r>
      <w:r w:rsidRPr="004C3619">
        <w:rPr>
          <w:sz w:val="24"/>
          <w:szCs w:val="24"/>
        </w:rPr>
        <w:t>в собственность бесплатно.</w:t>
      </w:r>
    </w:p>
    <w:p w14:paraId="0A88DC83" w14:textId="77777777" w:rsidR="004C3619" w:rsidRPr="004C3619" w:rsidRDefault="004C3619" w:rsidP="004C3619">
      <w:pPr>
        <w:widowControl w:val="0"/>
        <w:autoSpaceDE w:val="0"/>
        <w:autoSpaceDN w:val="0"/>
        <w:ind w:firstLine="720"/>
        <w:rPr>
          <w:sz w:val="24"/>
          <w:szCs w:val="24"/>
        </w:rPr>
      </w:pPr>
      <w:r w:rsidRPr="004C3619">
        <w:rPr>
          <w:sz w:val="24"/>
          <w:szCs w:val="24"/>
        </w:rPr>
        <w:t>2.2. Муниципальную услугу предоставляет:</w:t>
      </w:r>
    </w:p>
    <w:p w14:paraId="3F804F01" w14:textId="77777777" w:rsidR="004C3619" w:rsidRPr="004C3619" w:rsidRDefault="004C3619" w:rsidP="004C3619">
      <w:pPr>
        <w:ind w:firstLine="720"/>
        <w:rPr>
          <w:rFonts w:eastAsia="Calibri"/>
          <w:sz w:val="24"/>
          <w:szCs w:val="24"/>
          <w:lang w:eastAsia="en-US"/>
        </w:rPr>
      </w:pPr>
      <w:r w:rsidRPr="004C3619">
        <w:rPr>
          <w:rFonts w:eastAsia="Calibri"/>
          <w:sz w:val="24"/>
          <w:szCs w:val="24"/>
          <w:lang w:eastAsia="en-US"/>
        </w:rPr>
        <w:t>Администрация муниципального образования Тихвинский муниципальный район Ленинградской области.</w:t>
      </w:r>
    </w:p>
    <w:p w14:paraId="3863A2CB" w14:textId="77777777" w:rsidR="004C3619" w:rsidRPr="004C3619" w:rsidRDefault="004C3619" w:rsidP="004C3619">
      <w:pPr>
        <w:ind w:firstLine="720"/>
        <w:rPr>
          <w:rFonts w:eastAsia="Calibri"/>
          <w:sz w:val="24"/>
          <w:szCs w:val="24"/>
        </w:rPr>
      </w:pPr>
      <w:r w:rsidRPr="004C3619">
        <w:rPr>
          <w:rFonts w:eastAsia="Calibri"/>
          <w:sz w:val="24"/>
          <w:szCs w:val="24"/>
        </w:rPr>
        <w:t>В предоставлении муниципальной услуги участвует:</w:t>
      </w:r>
    </w:p>
    <w:p w14:paraId="61691FE2" w14:textId="045FB572" w:rsidR="004C3619" w:rsidRPr="004C3619" w:rsidRDefault="004C3619" w:rsidP="004C3619">
      <w:pPr>
        <w:ind w:firstLine="720"/>
        <w:rPr>
          <w:rFonts w:eastAsia="Calibri"/>
          <w:sz w:val="24"/>
          <w:szCs w:val="24"/>
          <w:lang w:eastAsia="en-US"/>
        </w:rPr>
      </w:pPr>
      <w:r w:rsidRPr="004C3619">
        <w:rPr>
          <w:rFonts w:eastAsia="Calibri"/>
          <w:sz w:val="24"/>
          <w:szCs w:val="24"/>
          <w:lang w:eastAsia="en-US"/>
        </w:rPr>
        <w:t>- Государственное бюджетное учреждение Ленинградской области «Многофункциональный центр предоставления государственных</w:t>
      </w:r>
      <w:r w:rsidR="00B76844">
        <w:rPr>
          <w:rFonts w:eastAsia="Calibri"/>
          <w:sz w:val="24"/>
          <w:szCs w:val="24"/>
          <w:lang w:eastAsia="en-US"/>
        </w:rPr>
        <w:t xml:space="preserve"> </w:t>
      </w:r>
      <w:r w:rsidRPr="004C3619">
        <w:rPr>
          <w:rFonts w:eastAsia="Calibri"/>
          <w:sz w:val="24"/>
          <w:szCs w:val="24"/>
          <w:lang w:eastAsia="en-US"/>
        </w:rPr>
        <w:t>и муниципальных услуг».</w:t>
      </w:r>
    </w:p>
    <w:p w14:paraId="18F90EA6" w14:textId="77777777" w:rsidR="004C3619" w:rsidRPr="004C3619" w:rsidRDefault="004C3619" w:rsidP="004C3619">
      <w:pPr>
        <w:widowControl w:val="0"/>
        <w:autoSpaceDE w:val="0"/>
        <w:autoSpaceDN w:val="0"/>
        <w:ind w:firstLine="720"/>
        <w:rPr>
          <w:sz w:val="24"/>
          <w:szCs w:val="24"/>
        </w:rPr>
      </w:pPr>
      <w:r w:rsidRPr="004C3619">
        <w:rPr>
          <w:sz w:val="24"/>
          <w:szCs w:val="24"/>
        </w:rPr>
        <w:t>Заявление на получение муниципальной услуги с комплектом документов принимается:</w:t>
      </w:r>
    </w:p>
    <w:p w14:paraId="25B3BF36" w14:textId="77777777" w:rsidR="004C3619" w:rsidRPr="004C3619" w:rsidRDefault="004C3619" w:rsidP="004C3619">
      <w:pPr>
        <w:widowControl w:val="0"/>
        <w:autoSpaceDE w:val="0"/>
        <w:autoSpaceDN w:val="0"/>
        <w:ind w:firstLine="720"/>
        <w:rPr>
          <w:sz w:val="24"/>
          <w:szCs w:val="24"/>
        </w:rPr>
      </w:pPr>
      <w:r w:rsidRPr="004C3619">
        <w:rPr>
          <w:sz w:val="24"/>
          <w:szCs w:val="24"/>
        </w:rPr>
        <w:t>1) при личной явке:</w:t>
      </w:r>
    </w:p>
    <w:p w14:paraId="7BBB4A56" w14:textId="77777777" w:rsidR="004C3619" w:rsidRPr="004C3619" w:rsidRDefault="004C3619" w:rsidP="004C3619">
      <w:pPr>
        <w:widowControl w:val="0"/>
        <w:autoSpaceDE w:val="0"/>
        <w:autoSpaceDN w:val="0"/>
        <w:ind w:firstLine="720"/>
        <w:rPr>
          <w:sz w:val="24"/>
          <w:szCs w:val="24"/>
        </w:rPr>
      </w:pPr>
      <w:r w:rsidRPr="004C3619">
        <w:rPr>
          <w:sz w:val="24"/>
          <w:szCs w:val="24"/>
        </w:rPr>
        <w:t>в Администрации;</w:t>
      </w:r>
    </w:p>
    <w:p w14:paraId="5B1FCFA2" w14:textId="77777777" w:rsidR="004C3619" w:rsidRPr="004C3619" w:rsidRDefault="004C3619" w:rsidP="004C3619">
      <w:pPr>
        <w:widowControl w:val="0"/>
        <w:autoSpaceDE w:val="0"/>
        <w:autoSpaceDN w:val="0"/>
        <w:ind w:firstLine="720"/>
        <w:rPr>
          <w:sz w:val="24"/>
          <w:szCs w:val="24"/>
        </w:rPr>
      </w:pPr>
      <w:r w:rsidRPr="004C3619">
        <w:rPr>
          <w:sz w:val="24"/>
          <w:szCs w:val="24"/>
        </w:rPr>
        <w:t>в филиалах, отделах, удаленных рабочих местах ГБУ ЛО «МФЦ» (при наличии соглашения);</w:t>
      </w:r>
    </w:p>
    <w:p w14:paraId="6E6D6692" w14:textId="77777777" w:rsidR="004C3619" w:rsidRPr="004C3619" w:rsidRDefault="004C3619" w:rsidP="004C3619">
      <w:pPr>
        <w:widowControl w:val="0"/>
        <w:autoSpaceDE w:val="0"/>
        <w:autoSpaceDN w:val="0"/>
        <w:ind w:firstLine="720"/>
        <w:rPr>
          <w:sz w:val="24"/>
          <w:szCs w:val="24"/>
        </w:rPr>
      </w:pPr>
      <w:r w:rsidRPr="004C3619">
        <w:rPr>
          <w:sz w:val="24"/>
          <w:szCs w:val="24"/>
        </w:rPr>
        <w:t>2) без личной явки:</w:t>
      </w:r>
    </w:p>
    <w:p w14:paraId="7604DE61" w14:textId="77777777" w:rsidR="004C3619" w:rsidRPr="004C3619" w:rsidRDefault="004C3619" w:rsidP="004C3619">
      <w:pPr>
        <w:widowControl w:val="0"/>
        <w:autoSpaceDE w:val="0"/>
        <w:autoSpaceDN w:val="0"/>
        <w:ind w:firstLine="720"/>
        <w:rPr>
          <w:sz w:val="24"/>
          <w:szCs w:val="24"/>
        </w:rPr>
      </w:pPr>
      <w:r w:rsidRPr="004C3619">
        <w:rPr>
          <w:sz w:val="24"/>
          <w:szCs w:val="24"/>
        </w:rPr>
        <w:t>в электронной форме через личный кабинет заявителя на ПГУ ЛО/ЕПГУ (при технической реализации).</w:t>
      </w:r>
    </w:p>
    <w:p w14:paraId="33D42C72" w14:textId="77777777" w:rsidR="004C3619" w:rsidRPr="004C3619" w:rsidRDefault="004C3619" w:rsidP="004C3619">
      <w:pPr>
        <w:widowControl w:val="0"/>
        <w:autoSpaceDE w:val="0"/>
        <w:autoSpaceDN w:val="0"/>
        <w:ind w:firstLine="720"/>
        <w:rPr>
          <w:sz w:val="24"/>
          <w:szCs w:val="24"/>
        </w:rPr>
      </w:pPr>
      <w:r w:rsidRPr="004C3619">
        <w:rPr>
          <w:sz w:val="24"/>
          <w:szCs w:val="24"/>
        </w:rPr>
        <w:t>Заявитель может записаться на прием для подачи заявления о предоставлении услуги следующими способами:</w:t>
      </w:r>
    </w:p>
    <w:p w14:paraId="6DB9D8F8" w14:textId="77777777" w:rsidR="004C3619" w:rsidRPr="004C3619" w:rsidRDefault="004C3619" w:rsidP="004C3619">
      <w:pPr>
        <w:widowControl w:val="0"/>
        <w:autoSpaceDE w:val="0"/>
        <w:autoSpaceDN w:val="0"/>
        <w:ind w:firstLine="720"/>
        <w:rPr>
          <w:sz w:val="24"/>
          <w:szCs w:val="24"/>
        </w:rPr>
      </w:pPr>
      <w:r w:rsidRPr="004C3619">
        <w:rPr>
          <w:sz w:val="24"/>
          <w:szCs w:val="24"/>
        </w:rPr>
        <w:t>1) посредством ПГУ ЛО/ЕПГУ - в Администрацию, МФЦ;</w:t>
      </w:r>
    </w:p>
    <w:p w14:paraId="0DC58DD8" w14:textId="77777777" w:rsidR="004C3619" w:rsidRPr="004C3619" w:rsidRDefault="004C3619" w:rsidP="004C3619">
      <w:pPr>
        <w:widowControl w:val="0"/>
        <w:autoSpaceDE w:val="0"/>
        <w:autoSpaceDN w:val="0"/>
        <w:ind w:firstLine="720"/>
        <w:rPr>
          <w:sz w:val="24"/>
          <w:szCs w:val="24"/>
        </w:rPr>
      </w:pPr>
      <w:r w:rsidRPr="004C3619">
        <w:rPr>
          <w:sz w:val="24"/>
          <w:szCs w:val="24"/>
        </w:rPr>
        <w:t>2) посредством сайта ОМСУ, МФЦ (при технической реализации) - в Администрацию, МФЦ;</w:t>
      </w:r>
    </w:p>
    <w:p w14:paraId="6EDF52BC" w14:textId="77777777" w:rsidR="004C3619" w:rsidRPr="004C3619" w:rsidRDefault="004C3619" w:rsidP="004C3619">
      <w:pPr>
        <w:widowControl w:val="0"/>
        <w:autoSpaceDE w:val="0"/>
        <w:autoSpaceDN w:val="0"/>
        <w:ind w:firstLine="720"/>
        <w:rPr>
          <w:sz w:val="24"/>
          <w:szCs w:val="24"/>
        </w:rPr>
      </w:pPr>
      <w:r w:rsidRPr="004C3619">
        <w:rPr>
          <w:sz w:val="24"/>
          <w:szCs w:val="24"/>
        </w:rPr>
        <w:t>3) по телефону - в Администрацию, МФЦ.</w:t>
      </w:r>
    </w:p>
    <w:p w14:paraId="0875EA24" w14:textId="77777777" w:rsidR="004C3619" w:rsidRPr="004C3619" w:rsidRDefault="004C3619" w:rsidP="004C3619">
      <w:pPr>
        <w:widowControl w:val="0"/>
        <w:autoSpaceDE w:val="0"/>
        <w:autoSpaceDN w:val="0"/>
        <w:ind w:firstLine="720"/>
        <w:rPr>
          <w:sz w:val="24"/>
          <w:szCs w:val="24"/>
        </w:rPr>
      </w:pPr>
      <w:r w:rsidRPr="004C3619">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EA413A9"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sz w:val="24"/>
          <w:szCs w:val="24"/>
        </w:rPr>
        <w:t xml:space="preserve">2.2.1. </w:t>
      </w:r>
      <w:r w:rsidRPr="004C3619">
        <w:rPr>
          <w:rFonts w:eastAsia="Calibri"/>
          <w:sz w:val="24"/>
          <w:szCs w:val="24"/>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rsidRPr="004C3619">
        <w:rPr>
          <w:rFonts w:eastAsia="Calibri"/>
          <w:sz w:val="24"/>
          <w:szCs w:val="24"/>
        </w:rPr>
        <w:t>посредством идентификации и аутентификации в ОМСУ,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4C3619">
        <w:rPr>
          <w:sz w:val="24"/>
          <w:szCs w:val="24"/>
        </w:rPr>
        <w:t>.</w:t>
      </w:r>
    </w:p>
    <w:p w14:paraId="67931727"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sz w:val="24"/>
          <w:szCs w:val="24"/>
        </w:rPr>
        <w:t xml:space="preserve">2.2.2. </w:t>
      </w:r>
      <w:r w:rsidRPr="004C3619">
        <w:rPr>
          <w:rFonts w:eastAsia="Calibri"/>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10EC2E6E"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FBDDDB8" w14:textId="77777777" w:rsidR="004C3619" w:rsidRPr="004C3619" w:rsidRDefault="004C3619" w:rsidP="004C3619">
      <w:pPr>
        <w:widowControl w:val="0"/>
        <w:autoSpaceDE w:val="0"/>
        <w:autoSpaceDN w:val="0"/>
        <w:ind w:firstLine="720"/>
        <w:rPr>
          <w:sz w:val="24"/>
          <w:szCs w:val="24"/>
        </w:rPr>
      </w:pPr>
      <w:r w:rsidRPr="004C361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1EFB8AE" w14:textId="77777777" w:rsidR="004C3619" w:rsidRPr="004C3619" w:rsidRDefault="004C3619" w:rsidP="004C3619">
      <w:pPr>
        <w:widowControl w:val="0"/>
        <w:autoSpaceDE w:val="0"/>
        <w:autoSpaceDN w:val="0"/>
        <w:ind w:firstLine="720"/>
        <w:rPr>
          <w:sz w:val="24"/>
          <w:szCs w:val="24"/>
        </w:rPr>
      </w:pPr>
      <w:r w:rsidRPr="004C3619">
        <w:rPr>
          <w:sz w:val="24"/>
          <w:szCs w:val="24"/>
        </w:rPr>
        <w:t>2.3. Результатом предоставления муниципальной услуги является:</w:t>
      </w:r>
    </w:p>
    <w:p w14:paraId="248CC713" w14:textId="77777777" w:rsidR="004C3619" w:rsidRPr="004C3619" w:rsidRDefault="004C3619" w:rsidP="00B76844">
      <w:pPr>
        <w:widowControl w:val="0"/>
        <w:tabs>
          <w:tab w:val="left" w:pos="1134"/>
        </w:tabs>
        <w:autoSpaceDE w:val="0"/>
        <w:autoSpaceDN w:val="0"/>
        <w:ind w:firstLine="720"/>
        <w:rPr>
          <w:sz w:val="24"/>
          <w:szCs w:val="24"/>
        </w:rPr>
      </w:pPr>
      <w:r w:rsidRPr="004C3619">
        <w:rPr>
          <w:sz w:val="24"/>
          <w:szCs w:val="24"/>
        </w:rPr>
        <w:t xml:space="preserve">- </w:t>
      </w:r>
      <w:r w:rsidRPr="004C3619">
        <w:rPr>
          <w:sz w:val="24"/>
          <w:szCs w:val="24"/>
        </w:rPr>
        <w:tab/>
        <w:t xml:space="preserve">решение о постановке на учет в качестве лица, имеющего право на предоставление земельного участка в собственность бесплатно; </w:t>
      </w:r>
    </w:p>
    <w:p w14:paraId="47BDF1E7" w14:textId="77777777" w:rsidR="004C3619" w:rsidRPr="004C3619" w:rsidRDefault="004C3619" w:rsidP="00B76844">
      <w:pPr>
        <w:widowControl w:val="0"/>
        <w:tabs>
          <w:tab w:val="left" w:pos="1134"/>
        </w:tabs>
        <w:autoSpaceDE w:val="0"/>
        <w:autoSpaceDN w:val="0"/>
        <w:ind w:firstLine="720"/>
        <w:rPr>
          <w:sz w:val="24"/>
          <w:szCs w:val="24"/>
        </w:rPr>
      </w:pPr>
      <w:r w:rsidRPr="004C3619">
        <w:rPr>
          <w:sz w:val="24"/>
          <w:szCs w:val="24"/>
        </w:rPr>
        <w:t xml:space="preserve">- </w:t>
      </w:r>
      <w:r w:rsidRPr="004C3619">
        <w:rPr>
          <w:sz w:val="24"/>
          <w:szCs w:val="24"/>
        </w:rPr>
        <w:tab/>
        <w:t>решение об отказе в предоставлении муниципальной услуги (Приложение 2 к административному регламенту).</w:t>
      </w:r>
    </w:p>
    <w:p w14:paraId="5CF60821" w14:textId="77777777" w:rsidR="004C3619" w:rsidRPr="004C3619" w:rsidRDefault="004C3619" w:rsidP="004C3619">
      <w:pPr>
        <w:widowControl w:val="0"/>
        <w:autoSpaceDE w:val="0"/>
        <w:autoSpaceDN w:val="0"/>
        <w:ind w:firstLine="720"/>
        <w:rPr>
          <w:sz w:val="24"/>
          <w:szCs w:val="24"/>
        </w:rPr>
      </w:pPr>
      <w:r w:rsidRPr="004C3619">
        <w:rPr>
          <w:sz w:val="24"/>
          <w:szCs w:val="24"/>
        </w:rPr>
        <w:t>2.3.1. Результат предоставления муниципальной услуги предоставляется:</w:t>
      </w:r>
    </w:p>
    <w:p w14:paraId="65A2B254" w14:textId="77777777" w:rsidR="004C3619" w:rsidRPr="004C3619" w:rsidRDefault="004C3619" w:rsidP="004C3619">
      <w:pPr>
        <w:widowControl w:val="0"/>
        <w:autoSpaceDE w:val="0"/>
        <w:autoSpaceDN w:val="0"/>
        <w:ind w:firstLine="720"/>
        <w:rPr>
          <w:sz w:val="24"/>
          <w:szCs w:val="24"/>
        </w:rPr>
      </w:pPr>
      <w:r w:rsidRPr="004C3619">
        <w:rPr>
          <w:sz w:val="24"/>
          <w:szCs w:val="24"/>
        </w:rPr>
        <w:t>1) при личной явке:</w:t>
      </w:r>
    </w:p>
    <w:p w14:paraId="2DA02047" w14:textId="77777777" w:rsidR="004C3619" w:rsidRPr="004C3619" w:rsidRDefault="004C3619" w:rsidP="004C3619">
      <w:pPr>
        <w:widowControl w:val="0"/>
        <w:autoSpaceDE w:val="0"/>
        <w:autoSpaceDN w:val="0"/>
        <w:ind w:firstLine="720"/>
        <w:rPr>
          <w:sz w:val="24"/>
          <w:szCs w:val="24"/>
        </w:rPr>
      </w:pPr>
      <w:r w:rsidRPr="004C3619">
        <w:rPr>
          <w:sz w:val="24"/>
          <w:szCs w:val="24"/>
        </w:rPr>
        <w:t>в Администрации;</w:t>
      </w:r>
    </w:p>
    <w:p w14:paraId="7302FC83" w14:textId="77777777" w:rsidR="004C3619" w:rsidRPr="004C3619" w:rsidRDefault="004C3619" w:rsidP="004C3619">
      <w:pPr>
        <w:widowControl w:val="0"/>
        <w:autoSpaceDE w:val="0"/>
        <w:autoSpaceDN w:val="0"/>
        <w:ind w:firstLine="720"/>
        <w:rPr>
          <w:sz w:val="24"/>
          <w:szCs w:val="24"/>
        </w:rPr>
      </w:pPr>
      <w:r w:rsidRPr="004C3619">
        <w:rPr>
          <w:sz w:val="24"/>
          <w:szCs w:val="24"/>
        </w:rPr>
        <w:t>в филиалах, отделах, удаленных рабочих местах ГБУ ЛО «МФЦ»;</w:t>
      </w:r>
    </w:p>
    <w:p w14:paraId="549E1AAF" w14:textId="77777777" w:rsidR="004C3619" w:rsidRPr="004C3619" w:rsidRDefault="004C3619" w:rsidP="004C3619">
      <w:pPr>
        <w:widowControl w:val="0"/>
        <w:autoSpaceDE w:val="0"/>
        <w:autoSpaceDN w:val="0"/>
        <w:ind w:firstLine="720"/>
        <w:rPr>
          <w:sz w:val="24"/>
          <w:szCs w:val="24"/>
        </w:rPr>
      </w:pPr>
      <w:r w:rsidRPr="004C3619">
        <w:rPr>
          <w:sz w:val="24"/>
          <w:szCs w:val="24"/>
        </w:rPr>
        <w:t>2) без личной явки:</w:t>
      </w:r>
    </w:p>
    <w:p w14:paraId="50729765" w14:textId="77777777" w:rsidR="004C3619" w:rsidRPr="004C3619" w:rsidRDefault="004C3619" w:rsidP="004C3619">
      <w:pPr>
        <w:widowControl w:val="0"/>
        <w:autoSpaceDE w:val="0"/>
        <w:autoSpaceDN w:val="0"/>
        <w:ind w:firstLine="720"/>
        <w:rPr>
          <w:sz w:val="24"/>
          <w:szCs w:val="24"/>
        </w:rPr>
      </w:pPr>
      <w:r w:rsidRPr="004C3619">
        <w:rPr>
          <w:sz w:val="24"/>
          <w:szCs w:val="24"/>
        </w:rPr>
        <w:t>посредством ПГУ ЛО/ЕПГУ (при технической реализации);</w:t>
      </w:r>
    </w:p>
    <w:p w14:paraId="5726E624" w14:textId="77777777" w:rsidR="004C3619" w:rsidRPr="004C3619" w:rsidRDefault="004C3619" w:rsidP="004C3619">
      <w:pPr>
        <w:widowControl w:val="0"/>
        <w:autoSpaceDE w:val="0"/>
        <w:autoSpaceDN w:val="0"/>
        <w:ind w:firstLine="720"/>
        <w:rPr>
          <w:sz w:val="24"/>
          <w:szCs w:val="24"/>
        </w:rPr>
      </w:pPr>
      <w:r w:rsidRPr="004C3619">
        <w:rPr>
          <w:sz w:val="24"/>
          <w:szCs w:val="24"/>
        </w:rPr>
        <w:t>почтовым отправлением.</w:t>
      </w:r>
    </w:p>
    <w:p w14:paraId="0A57D4DD" w14:textId="77777777" w:rsidR="004C3619" w:rsidRPr="004C3619" w:rsidRDefault="004C3619" w:rsidP="004C3619">
      <w:pPr>
        <w:widowControl w:val="0"/>
        <w:autoSpaceDE w:val="0"/>
        <w:autoSpaceDN w:val="0"/>
        <w:ind w:firstLine="720"/>
        <w:rPr>
          <w:sz w:val="24"/>
          <w:szCs w:val="24"/>
        </w:rPr>
      </w:pPr>
      <w:r w:rsidRPr="004C3619">
        <w:rPr>
          <w:sz w:val="24"/>
          <w:szCs w:val="24"/>
        </w:rPr>
        <w:t>2.4. Срок предоставления муниципальной услуги составляет не более 10 рабочих дней со дня поступления в Администрацию заявления о постановке на учет</w:t>
      </w:r>
      <w:r w:rsidRPr="004C3619">
        <w:rPr>
          <w:rFonts w:ascii="Calibri" w:hAnsi="Calibri" w:cs="Calibri"/>
          <w:sz w:val="20"/>
          <w:szCs w:val="18"/>
        </w:rPr>
        <w:t xml:space="preserve"> </w:t>
      </w:r>
      <w:r w:rsidRPr="004C3619">
        <w:rPr>
          <w:sz w:val="24"/>
          <w:szCs w:val="24"/>
        </w:rPr>
        <w:t>в качестве лица, имеющего право на предоставление земельного участка в собственность бесплатно (далее – заявление).</w:t>
      </w:r>
    </w:p>
    <w:p w14:paraId="668DD755" w14:textId="77777777" w:rsidR="004C3619" w:rsidRPr="004C3619" w:rsidRDefault="004C3619" w:rsidP="004C3619">
      <w:pPr>
        <w:widowControl w:val="0"/>
        <w:autoSpaceDE w:val="0"/>
        <w:autoSpaceDN w:val="0"/>
        <w:ind w:firstLine="720"/>
        <w:rPr>
          <w:sz w:val="24"/>
          <w:szCs w:val="24"/>
        </w:rPr>
      </w:pPr>
      <w:r w:rsidRPr="004C3619">
        <w:rPr>
          <w:sz w:val="24"/>
          <w:szCs w:val="24"/>
        </w:rPr>
        <w:t>2.5. Правовые основания для предоставления муниципальной услуги:</w:t>
      </w:r>
    </w:p>
    <w:p w14:paraId="6A8AC8CB" w14:textId="77777777" w:rsidR="004C3619" w:rsidRPr="004C3619" w:rsidRDefault="004C3619" w:rsidP="004C3619">
      <w:pPr>
        <w:widowControl w:val="0"/>
        <w:autoSpaceDE w:val="0"/>
        <w:autoSpaceDN w:val="0"/>
        <w:adjustRightInd w:val="0"/>
        <w:ind w:firstLine="720"/>
        <w:rPr>
          <w:rFonts w:eastAsia="Calibri"/>
          <w:sz w:val="24"/>
          <w:szCs w:val="24"/>
          <w:lang w:eastAsia="en-US"/>
        </w:rPr>
      </w:pPr>
      <w:bookmarkStart w:id="3" w:name="P99"/>
      <w:bookmarkEnd w:id="3"/>
      <w:r w:rsidRPr="004C3619">
        <w:rPr>
          <w:rFonts w:eastAsia="Calibri"/>
          <w:sz w:val="24"/>
          <w:szCs w:val="24"/>
          <w:lang w:eastAsia="en-US"/>
        </w:rPr>
        <w:t xml:space="preserve">- Земельный </w:t>
      </w:r>
      <w:hyperlink r:id="rId10" w:history="1">
        <w:r w:rsidRPr="004C3619">
          <w:rPr>
            <w:rFonts w:eastAsia="Calibri"/>
            <w:sz w:val="24"/>
            <w:szCs w:val="24"/>
            <w:lang w:eastAsia="en-US"/>
          </w:rPr>
          <w:t>кодекс</w:t>
        </w:r>
      </w:hyperlink>
      <w:r w:rsidRPr="004C3619">
        <w:rPr>
          <w:rFonts w:eastAsia="Calibri"/>
          <w:sz w:val="24"/>
          <w:szCs w:val="24"/>
          <w:lang w:eastAsia="en-US"/>
        </w:rPr>
        <w:t xml:space="preserve"> Российской Федерации;</w:t>
      </w:r>
    </w:p>
    <w:p w14:paraId="694609AE" w14:textId="77777777" w:rsidR="004C3619" w:rsidRPr="004C3619" w:rsidRDefault="004C3619" w:rsidP="004C361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Жилищный кодекс Российской Федерации;</w:t>
      </w:r>
    </w:p>
    <w:p w14:paraId="3EEE54AB" w14:textId="77777777" w:rsidR="004C3619" w:rsidRPr="004C3619" w:rsidRDefault="004C3619" w:rsidP="004C361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Гражданский </w:t>
      </w:r>
      <w:hyperlink r:id="rId11" w:history="1">
        <w:r w:rsidRPr="004C3619">
          <w:rPr>
            <w:rFonts w:eastAsia="Calibri"/>
            <w:sz w:val="24"/>
            <w:szCs w:val="24"/>
            <w:lang w:eastAsia="en-US"/>
          </w:rPr>
          <w:t>кодекс</w:t>
        </w:r>
      </w:hyperlink>
      <w:r w:rsidRPr="004C3619">
        <w:rPr>
          <w:rFonts w:eastAsia="Calibri"/>
          <w:sz w:val="24"/>
          <w:szCs w:val="24"/>
          <w:lang w:eastAsia="en-US"/>
        </w:rPr>
        <w:t xml:space="preserve"> Российской Федерации;</w:t>
      </w:r>
    </w:p>
    <w:p w14:paraId="5832F2A5" w14:textId="77777777" w:rsidR="004C3619" w:rsidRPr="004C3619" w:rsidRDefault="004C3619" w:rsidP="004C361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Градостроительный </w:t>
      </w:r>
      <w:hyperlink r:id="rId12" w:history="1">
        <w:r w:rsidRPr="004C3619">
          <w:rPr>
            <w:rFonts w:eastAsia="Calibri"/>
            <w:sz w:val="24"/>
            <w:szCs w:val="24"/>
            <w:lang w:eastAsia="en-US"/>
          </w:rPr>
          <w:t>кодекс</w:t>
        </w:r>
      </w:hyperlink>
      <w:r w:rsidRPr="004C3619">
        <w:rPr>
          <w:rFonts w:eastAsia="Calibri"/>
          <w:sz w:val="24"/>
          <w:szCs w:val="24"/>
          <w:lang w:eastAsia="en-US"/>
        </w:rPr>
        <w:t xml:space="preserve"> Российской Федерации;</w:t>
      </w:r>
    </w:p>
    <w:p w14:paraId="35938B91" w14:textId="77777777" w:rsidR="004C3619" w:rsidRPr="004C3619" w:rsidRDefault="004C3619" w:rsidP="004C361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Федеральный </w:t>
      </w:r>
      <w:hyperlink r:id="rId13" w:history="1">
        <w:r w:rsidRPr="004C3619">
          <w:rPr>
            <w:rFonts w:eastAsia="Calibri"/>
            <w:sz w:val="24"/>
            <w:szCs w:val="24"/>
            <w:lang w:eastAsia="en-US"/>
          </w:rPr>
          <w:t>закон</w:t>
        </w:r>
      </w:hyperlink>
      <w:r w:rsidRPr="004C3619">
        <w:rPr>
          <w:rFonts w:eastAsia="Calibri"/>
          <w:sz w:val="24"/>
          <w:szCs w:val="24"/>
          <w:lang w:eastAsia="en-US"/>
        </w:rPr>
        <w:t xml:space="preserve"> от 06.10.2003 № 131-ФЗ «Об общих принципах организации местного самоуправления в Российской Федерации»;</w:t>
      </w:r>
    </w:p>
    <w:p w14:paraId="785E1B87" w14:textId="77777777" w:rsidR="004C3619" w:rsidRPr="004C3619" w:rsidRDefault="004C3619" w:rsidP="004C361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Федеральный закон от 13.07.2015 № 218-ФЗ «О государственной регистрации недвижимости»;</w:t>
      </w:r>
    </w:p>
    <w:p w14:paraId="4D5312C9" w14:textId="77777777" w:rsidR="004C3619" w:rsidRPr="004C3619" w:rsidRDefault="004C3619" w:rsidP="004C361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Федеральный </w:t>
      </w:r>
      <w:hyperlink r:id="rId14" w:history="1">
        <w:r w:rsidRPr="004C3619">
          <w:rPr>
            <w:rFonts w:eastAsia="Calibri"/>
            <w:sz w:val="24"/>
            <w:szCs w:val="24"/>
            <w:lang w:eastAsia="en-US"/>
          </w:rPr>
          <w:t>закон</w:t>
        </w:r>
      </w:hyperlink>
      <w:r w:rsidRPr="004C3619">
        <w:rPr>
          <w:rFonts w:eastAsia="Calibri"/>
          <w:sz w:val="24"/>
          <w:szCs w:val="24"/>
          <w:lang w:eastAsia="en-US"/>
        </w:rPr>
        <w:t xml:space="preserve"> от 12.01.1995 № 5-ФЗ «О ветеранах»;</w:t>
      </w:r>
    </w:p>
    <w:p w14:paraId="070495E5" w14:textId="77777777" w:rsidR="004C3619" w:rsidRPr="004C3619" w:rsidRDefault="004C3619" w:rsidP="004C361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Федеральный </w:t>
      </w:r>
      <w:hyperlink r:id="rId15" w:history="1">
        <w:r w:rsidRPr="004C3619">
          <w:rPr>
            <w:rFonts w:eastAsia="Calibri"/>
            <w:sz w:val="24"/>
            <w:szCs w:val="24"/>
            <w:lang w:eastAsia="en-US"/>
          </w:rPr>
          <w:t>закон</w:t>
        </w:r>
      </w:hyperlink>
      <w:r w:rsidRPr="004C3619">
        <w:rPr>
          <w:rFonts w:eastAsia="Calibri"/>
          <w:sz w:val="24"/>
          <w:szCs w:val="24"/>
          <w:lang w:eastAsia="en-US"/>
        </w:rPr>
        <w:t xml:space="preserve"> от 24.11.1995 № 181-ФЗ «О социальной защите инвалидов в Российской Федерации»;</w:t>
      </w:r>
    </w:p>
    <w:p w14:paraId="55F722BE" w14:textId="77777777" w:rsidR="004C3619" w:rsidRPr="004C3619" w:rsidRDefault="004C3619" w:rsidP="004C361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Областной </w:t>
      </w:r>
      <w:hyperlink r:id="rId16" w:history="1">
        <w:r w:rsidRPr="004C3619">
          <w:rPr>
            <w:rFonts w:eastAsia="Calibri"/>
            <w:sz w:val="24"/>
            <w:szCs w:val="24"/>
            <w:lang w:eastAsia="en-US"/>
          </w:rPr>
          <w:t>закон</w:t>
        </w:r>
      </w:hyperlink>
      <w:r w:rsidRPr="004C3619">
        <w:rPr>
          <w:rFonts w:eastAsia="Calibri"/>
          <w:sz w:val="24"/>
          <w:szCs w:val="24"/>
          <w:lang w:eastAsia="en-US"/>
        </w:rPr>
        <w:t xml:space="preserve">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04FCC7D7" w14:textId="77777777" w:rsidR="004C3619" w:rsidRPr="004C3619" w:rsidRDefault="004C3619" w:rsidP="004C361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14:paraId="708B3D66" w14:textId="77777777" w:rsidR="004C3619" w:rsidRPr="004C3619" w:rsidRDefault="004C3619" w:rsidP="004C3619">
      <w:pPr>
        <w:widowControl w:val="0"/>
        <w:tabs>
          <w:tab w:val="left" w:pos="1276"/>
        </w:tabs>
        <w:autoSpaceDE w:val="0"/>
        <w:autoSpaceDN w:val="0"/>
        <w:ind w:firstLine="720"/>
        <w:rPr>
          <w:strike/>
          <w:sz w:val="24"/>
          <w:szCs w:val="24"/>
        </w:rPr>
      </w:pPr>
      <w:r w:rsidRPr="004C3619">
        <w:rPr>
          <w:rFonts w:eastAsia="Calibri"/>
          <w:sz w:val="24"/>
          <w:szCs w:val="24"/>
        </w:rPr>
        <w:t>- нормативные правовые акты органа местного самоуправления</w:t>
      </w:r>
      <w:r w:rsidRPr="004C3619">
        <w:rPr>
          <w:sz w:val="24"/>
          <w:szCs w:val="24"/>
        </w:rPr>
        <w:t>.</w:t>
      </w:r>
    </w:p>
    <w:p w14:paraId="28BF5809" w14:textId="77777777" w:rsidR="004C3619" w:rsidRPr="004C3619" w:rsidRDefault="004C3619" w:rsidP="004C3619">
      <w:pPr>
        <w:widowControl w:val="0"/>
        <w:autoSpaceDE w:val="0"/>
        <w:autoSpaceDN w:val="0"/>
        <w:ind w:firstLine="720"/>
        <w:rPr>
          <w:sz w:val="24"/>
          <w:szCs w:val="24"/>
        </w:rPr>
      </w:pPr>
      <w:r w:rsidRPr="004C3619">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FA10CFD" w14:textId="77777777" w:rsidR="004C3619" w:rsidRPr="004C3619" w:rsidRDefault="004C3619" w:rsidP="004C3619">
      <w:pPr>
        <w:widowControl w:val="0"/>
        <w:autoSpaceDE w:val="0"/>
        <w:autoSpaceDN w:val="0"/>
        <w:ind w:firstLine="720"/>
        <w:rPr>
          <w:sz w:val="24"/>
          <w:szCs w:val="24"/>
        </w:rPr>
      </w:pPr>
      <w:bookmarkStart w:id="4" w:name="P100"/>
      <w:bookmarkEnd w:id="4"/>
      <w:r w:rsidRPr="004C3619">
        <w:rPr>
          <w:sz w:val="24"/>
          <w:szCs w:val="24"/>
        </w:rPr>
        <w:t xml:space="preserve">1) </w:t>
      </w:r>
      <w:hyperlink w:anchor="P439" w:history="1">
        <w:r w:rsidRPr="004C3619">
          <w:rPr>
            <w:sz w:val="24"/>
            <w:szCs w:val="24"/>
          </w:rPr>
          <w:t>заявление</w:t>
        </w:r>
      </w:hyperlink>
      <w:r w:rsidRPr="004C3619">
        <w:rPr>
          <w:sz w:val="24"/>
          <w:szCs w:val="24"/>
        </w:rPr>
        <w:t xml:space="preserve"> о постановке на учет в качестве лица, имеющего право на предоставление земельного участка в собственность бесплатно на территории Ленинградской области (Приложение 1 к административному регламенту). </w:t>
      </w:r>
    </w:p>
    <w:p w14:paraId="707C16D5" w14:textId="77777777" w:rsidR="004C3619" w:rsidRPr="004C3619" w:rsidRDefault="004C3619" w:rsidP="004C3619">
      <w:pPr>
        <w:widowControl w:val="0"/>
        <w:autoSpaceDE w:val="0"/>
        <w:autoSpaceDN w:val="0"/>
        <w:ind w:firstLine="720"/>
        <w:rPr>
          <w:sz w:val="24"/>
          <w:szCs w:val="24"/>
        </w:rPr>
      </w:pPr>
      <w:r w:rsidRPr="004C3619">
        <w:rPr>
          <w:sz w:val="24"/>
          <w:szCs w:val="24"/>
        </w:rPr>
        <w:t>К заявлению прилагаются следующие документы:</w:t>
      </w:r>
    </w:p>
    <w:p w14:paraId="6384C9CF" w14:textId="77777777" w:rsidR="004C3619" w:rsidRPr="004C3619" w:rsidRDefault="004C3619" w:rsidP="004C3619">
      <w:pPr>
        <w:widowControl w:val="0"/>
        <w:autoSpaceDE w:val="0"/>
        <w:autoSpaceDN w:val="0"/>
        <w:ind w:firstLine="720"/>
        <w:rPr>
          <w:sz w:val="24"/>
          <w:szCs w:val="24"/>
        </w:rPr>
      </w:pPr>
      <w:bookmarkStart w:id="5" w:name="P119"/>
      <w:bookmarkEnd w:id="5"/>
      <w:r w:rsidRPr="004C3619">
        <w:rPr>
          <w:sz w:val="24"/>
          <w:szCs w:val="24"/>
        </w:rPr>
        <w:t>а) для заявителей, перечисленных в п.1.2.2 и п. 1.2.2.1 административного регламента:</w:t>
      </w:r>
    </w:p>
    <w:p w14:paraId="783F01B5" w14:textId="77777777" w:rsidR="004C3619" w:rsidRPr="004C3619" w:rsidRDefault="004C3619" w:rsidP="004C3619">
      <w:pPr>
        <w:widowControl w:val="0"/>
        <w:autoSpaceDE w:val="0"/>
        <w:autoSpaceDN w:val="0"/>
        <w:ind w:firstLine="720"/>
        <w:rPr>
          <w:sz w:val="24"/>
          <w:szCs w:val="24"/>
        </w:rPr>
      </w:pPr>
      <w:r w:rsidRPr="004C3619">
        <w:rPr>
          <w:sz w:val="24"/>
          <w:szCs w:val="24"/>
        </w:rPr>
        <w:t>- трудовая книжка (при наличии трудового стажа до 1 января 2020 года), и(или) трудовой договор, и (или) сведения о трудовой деятельности, оформленные в установленном законодательством порядке;</w:t>
      </w:r>
    </w:p>
    <w:p w14:paraId="24317218" w14:textId="77777777" w:rsidR="004C3619" w:rsidRPr="004C3619" w:rsidRDefault="004C3619" w:rsidP="004C3619">
      <w:pPr>
        <w:widowControl w:val="0"/>
        <w:autoSpaceDE w:val="0"/>
        <w:autoSpaceDN w:val="0"/>
        <w:ind w:firstLine="720"/>
        <w:rPr>
          <w:sz w:val="24"/>
          <w:szCs w:val="24"/>
        </w:rPr>
      </w:pPr>
      <w:r w:rsidRPr="004C3619">
        <w:rPr>
          <w:sz w:val="24"/>
          <w:szCs w:val="24"/>
        </w:rPr>
        <w:t>- документ об образовании (в отношении заявителей, перечисленных в п. 1.2.2 административного регламента)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14:paraId="17F2C795" w14:textId="77777777" w:rsidR="004C3619" w:rsidRPr="004C3619" w:rsidRDefault="004C3619" w:rsidP="004C3619">
      <w:pPr>
        <w:widowControl w:val="0"/>
        <w:autoSpaceDE w:val="0"/>
        <w:autoSpaceDN w:val="0"/>
        <w:ind w:firstLine="720"/>
        <w:rPr>
          <w:sz w:val="24"/>
          <w:szCs w:val="24"/>
        </w:rPr>
      </w:pPr>
      <w:r w:rsidRPr="004C3619">
        <w:rPr>
          <w:sz w:val="24"/>
          <w:szCs w:val="24"/>
        </w:rPr>
        <w:t>- справка из образовательной организации (в отношении заявителей, перечисленных в п. 1.2.2.1 административного регламента)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14:paraId="2D067AC4" w14:textId="77777777" w:rsidR="004C3619" w:rsidRPr="004C3619" w:rsidRDefault="004C3619" w:rsidP="004C3619">
      <w:pPr>
        <w:widowControl w:val="0"/>
        <w:autoSpaceDE w:val="0"/>
        <w:autoSpaceDN w:val="0"/>
        <w:ind w:firstLine="720"/>
        <w:rPr>
          <w:sz w:val="24"/>
          <w:szCs w:val="24"/>
        </w:rPr>
      </w:pPr>
      <w:r w:rsidRPr="004C3619">
        <w:rPr>
          <w:sz w:val="24"/>
          <w:szCs w:val="24"/>
        </w:rPr>
        <w:t>б) для заявителей, перечисленных в п.1.2.3 административного регламента:</w:t>
      </w:r>
    </w:p>
    <w:p w14:paraId="6CA0899E" w14:textId="77777777" w:rsidR="004C3619" w:rsidRPr="004C3619" w:rsidRDefault="004C3619" w:rsidP="004C3619">
      <w:pPr>
        <w:widowControl w:val="0"/>
        <w:autoSpaceDE w:val="0"/>
        <w:autoSpaceDN w:val="0"/>
        <w:ind w:firstLine="720"/>
        <w:rPr>
          <w:sz w:val="24"/>
          <w:szCs w:val="24"/>
        </w:rPr>
      </w:pPr>
      <w:r w:rsidRPr="004C3619">
        <w:rPr>
          <w:sz w:val="24"/>
          <w:szCs w:val="24"/>
        </w:rPr>
        <w:t>-</w:t>
      </w:r>
      <w:r w:rsidRPr="004C3619">
        <w:rPr>
          <w:rFonts w:ascii="Calibri" w:hAnsi="Calibri" w:cs="Calibri"/>
          <w:sz w:val="20"/>
          <w:szCs w:val="18"/>
        </w:rPr>
        <w:t xml:space="preserve"> </w:t>
      </w:r>
      <w:r w:rsidRPr="004C3619">
        <w:rPr>
          <w:sz w:val="24"/>
          <w:szCs w:val="24"/>
        </w:rPr>
        <w:t>документы, подтверждающие присвоение посмертно звания Героя Российской Федерации;</w:t>
      </w:r>
    </w:p>
    <w:p w14:paraId="65CC5920" w14:textId="77777777" w:rsidR="004C3619" w:rsidRPr="004C3619" w:rsidRDefault="004C3619" w:rsidP="004C3619">
      <w:pPr>
        <w:widowControl w:val="0"/>
        <w:autoSpaceDE w:val="0"/>
        <w:autoSpaceDN w:val="0"/>
        <w:ind w:firstLine="720"/>
        <w:rPr>
          <w:sz w:val="24"/>
          <w:szCs w:val="24"/>
        </w:rPr>
      </w:pPr>
      <w:r w:rsidRPr="004C3619">
        <w:rPr>
          <w:sz w:val="24"/>
          <w:szCs w:val="24"/>
        </w:rPr>
        <w:t>- в случае рождения ребенка - члена семьи погибшего Героя Российской Федерации на территории иностранного государства:</w:t>
      </w:r>
    </w:p>
    <w:p w14:paraId="6B83FBA9"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документ, удостоверяющий личность ребенка; </w:t>
      </w:r>
    </w:p>
    <w:p w14:paraId="415A76D5" w14:textId="77777777" w:rsidR="004C3619" w:rsidRPr="004C3619" w:rsidRDefault="004C3619" w:rsidP="004C3619">
      <w:pPr>
        <w:widowControl w:val="0"/>
        <w:autoSpaceDE w:val="0"/>
        <w:autoSpaceDN w:val="0"/>
        <w:ind w:firstLine="720"/>
        <w:rPr>
          <w:sz w:val="24"/>
          <w:szCs w:val="24"/>
        </w:rPr>
      </w:pPr>
      <w:r w:rsidRPr="004C3619">
        <w:rPr>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68DADB5" w14:textId="77777777" w:rsidR="004C3619" w:rsidRPr="004C3619" w:rsidRDefault="004C3619" w:rsidP="004C3619">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444DDAE9" w14:textId="77777777" w:rsidR="004C3619" w:rsidRPr="004C3619" w:rsidRDefault="004C3619" w:rsidP="004C3619">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79D3F488" w14:textId="77777777" w:rsidR="004C3619" w:rsidRPr="004C3619" w:rsidRDefault="004C3619" w:rsidP="004C3619">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14:paraId="53590815"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 документы, содержащие сведения о составе семьи погибшего Героя Российской Федерации:</w:t>
      </w:r>
    </w:p>
    <w:p w14:paraId="1997DF14"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14:paraId="5FB68E56" w14:textId="77777777" w:rsidR="004C3619" w:rsidRPr="004C3619" w:rsidRDefault="004C3619" w:rsidP="004C3619">
      <w:pPr>
        <w:widowControl w:val="0"/>
        <w:autoSpaceDE w:val="0"/>
        <w:autoSpaceDN w:val="0"/>
        <w:ind w:firstLine="720"/>
        <w:rPr>
          <w:sz w:val="24"/>
          <w:szCs w:val="24"/>
        </w:rPr>
      </w:pPr>
      <w:r w:rsidRPr="004C3619">
        <w:rPr>
          <w:sz w:val="24"/>
          <w:szCs w:val="24"/>
        </w:rPr>
        <w:t>в) для заявителей, перечисленных в п.1.2.4 административного регламента:</w:t>
      </w:r>
    </w:p>
    <w:p w14:paraId="797F6A4E" w14:textId="77777777" w:rsidR="004C3619" w:rsidRPr="004C3619" w:rsidRDefault="004C3619" w:rsidP="004C3619">
      <w:pPr>
        <w:widowControl w:val="0"/>
        <w:autoSpaceDE w:val="0"/>
        <w:autoSpaceDN w:val="0"/>
        <w:ind w:firstLine="720"/>
        <w:rPr>
          <w:sz w:val="24"/>
          <w:szCs w:val="24"/>
        </w:rPr>
      </w:pPr>
      <w:r w:rsidRPr="004C3619">
        <w:rPr>
          <w:sz w:val="24"/>
          <w:szCs w:val="24"/>
        </w:rPr>
        <w:t>-</w:t>
      </w:r>
      <w:r w:rsidRPr="004C3619">
        <w:rPr>
          <w:rFonts w:ascii="Calibri" w:hAnsi="Calibri" w:cs="Calibri"/>
          <w:sz w:val="20"/>
          <w:szCs w:val="18"/>
        </w:rPr>
        <w:t xml:space="preserve"> </w:t>
      </w:r>
      <w:r w:rsidRPr="004C3619">
        <w:rPr>
          <w:sz w:val="24"/>
          <w:szCs w:val="24"/>
        </w:rPr>
        <w:t>удостоверение единого образца, установленного для каждой категории ветеранов Правительством СССР до 1 января 1992 года либо Правительством Российской Федерации;</w:t>
      </w:r>
    </w:p>
    <w:p w14:paraId="2A128378" w14:textId="77777777" w:rsidR="004C3619" w:rsidRPr="004C3619" w:rsidRDefault="004C3619" w:rsidP="004C3619">
      <w:pPr>
        <w:widowControl w:val="0"/>
        <w:autoSpaceDE w:val="0"/>
        <w:autoSpaceDN w:val="0"/>
        <w:ind w:firstLine="720"/>
        <w:rPr>
          <w:sz w:val="24"/>
          <w:szCs w:val="24"/>
        </w:rPr>
      </w:pPr>
      <w:r w:rsidRPr="004C3619">
        <w:rPr>
          <w:sz w:val="24"/>
          <w:szCs w:val="24"/>
        </w:rPr>
        <w:t>г) для заявителей, перечисленных в п. 1.2.4.1 административного регламента:</w:t>
      </w:r>
    </w:p>
    <w:p w14:paraId="234A61DF" w14:textId="77777777" w:rsidR="004C3619" w:rsidRPr="004C3619" w:rsidRDefault="004C3619" w:rsidP="004C3619">
      <w:pPr>
        <w:widowControl w:val="0"/>
        <w:autoSpaceDE w:val="0"/>
        <w:autoSpaceDN w:val="0"/>
        <w:ind w:firstLine="720"/>
        <w:rPr>
          <w:sz w:val="24"/>
          <w:szCs w:val="24"/>
        </w:rPr>
      </w:pPr>
      <w:r w:rsidRPr="004C3619">
        <w:rPr>
          <w:sz w:val="24"/>
          <w:szCs w:val="24"/>
        </w:rPr>
        <w:t>- документы, подтверждающие факт гибели (смерти) ветерана боевых действий;</w:t>
      </w:r>
    </w:p>
    <w:p w14:paraId="7799623A" w14:textId="77777777" w:rsidR="004C3619" w:rsidRPr="004C3619" w:rsidRDefault="004C3619" w:rsidP="004C3619">
      <w:pPr>
        <w:widowControl w:val="0"/>
        <w:autoSpaceDE w:val="0"/>
        <w:autoSpaceDN w:val="0"/>
        <w:ind w:firstLine="720"/>
        <w:rPr>
          <w:sz w:val="24"/>
          <w:szCs w:val="24"/>
        </w:rPr>
      </w:pPr>
      <w:r w:rsidRPr="004C3619">
        <w:rPr>
          <w:sz w:val="24"/>
          <w:szCs w:val="24"/>
        </w:rPr>
        <w:t>- в случае рождения ребенка – члена семьи погибшего ветерана боевых действий, –  на территории иностранного государства:</w:t>
      </w:r>
    </w:p>
    <w:p w14:paraId="525A5071"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документ, удостоверяющий личность ребенка; </w:t>
      </w:r>
    </w:p>
    <w:p w14:paraId="6DCCE52D" w14:textId="77777777" w:rsidR="004C3619" w:rsidRPr="004C3619" w:rsidRDefault="004C3619" w:rsidP="004C3619">
      <w:pPr>
        <w:widowControl w:val="0"/>
        <w:autoSpaceDE w:val="0"/>
        <w:autoSpaceDN w:val="0"/>
        <w:ind w:firstLine="720"/>
        <w:rPr>
          <w:sz w:val="24"/>
          <w:szCs w:val="24"/>
        </w:rPr>
      </w:pPr>
      <w:r w:rsidRPr="004C3619">
        <w:rPr>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6880DF4A" w14:textId="77777777" w:rsidR="004C3619" w:rsidRPr="004C3619" w:rsidRDefault="004C3619" w:rsidP="004C3619">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3303021C" w14:textId="77777777" w:rsidR="004C3619" w:rsidRPr="004C3619" w:rsidRDefault="004C3619" w:rsidP="004C3619">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1574B90D" w14:textId="77777777" w:rsidR="004C3619" w:rsidRPr="004C3619" w:rsidRDefault="004C3619" w:rsidP="004C3619">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14:paraId="2A5BAD25"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 документы, содержащие сведения о составе семьи погибшего Героя Российской Федерации:</w:t>
      </w:r>
    </w:p>
    <w:p w14:paraId="1A0E3E95"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14:paraId="67D042F7" w14:textId="77777777" w:rsidR="004C3619" w:rsidRPr="004C3619" w:rsidRDefault="004C3619" w:rsidP="004C3619">
      <w:pPr>
        <w:widowControl w:val="0"/>
        <w:autoSpaceDE w:val="0"/>
        <w:autoSpaceDN w:val="0"/>
        <w:ind w:firstLine="720"/>
        <w:rPr>
          <w:sz w:val="24"/>
          <w:szCs w:val="24"/>
        </w:rPr>
      </w:pPr>
      <w:r w:rsidRPr="004C3619">
        <w:rPr>
          <w:sz w:val="24"/>
          <w:szCs w:val="24"/>
        </w:rPr>
        <w:t>- документы, подтверждающие факт обучения детей в возрасте до 23 лет в образовательных организациях по очной форме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14:paraId="68877CF4" w14:textId="77777777" w:rsidR="004C3619" w:rsidRPr="004C3619" w:rsidRDefault="004C3619" w:rsidP="004C3619">
      <w:pPr>
        <w:widowControl w:val="0"/>
        <w:autoSpaceDE w:val="0"/>
        <w:autoSpaceDN w:val="0"/>
        <w:ind w:firstLine="720"/>
        <w:rPr>
          <w:sz w:val="24"/>
          <w:szCs w:val="24"/>
        </w:rPr>
      </w:pPr>
      <w:r w:rsidRPr="004C3619">
        <w:rPr>
          <w:sz w:val="24"/>
          <w:szCs w:val="24"/>
        </w:rPr>
        <w:t>2) документ, удостоверяющий личность заявителя: гражданина Российской Федерации</w:t>
      </w:r>
      <w:r w:rsidRPr="004C3619">
        <w:rPr>
          <w:strike/>
          <w:sz w:val="24"/>
          <w:szCs w:val="24"/>
        </w:rPr>
        <w:t>.</w:t>
      </w:r>
    </w:p>
    <w:p w14:paraId="30D1894A"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18C9DE4" w14:textId="77777777" w:rsidR="004C3619" w:rsidRPr="004C3619" w:rsidRDefault="004C3619" w:rsidP="004C3619">
      <w:pPr>
        <w:widowControl w:val="0"/>
        <w:autoSpaceDE w:val="0"/>
        <w:autoSpaceDN w:val="0"/>
        <w:ind w:firstLine="720"/>
        <w:rPr>
          <w:sz w:val="24"/>
          <w:szCs w:val="24"/>
        </w:rPr>
      </w:pPr>
      <w:r w:rsidRPr="004C3619">
        <w:rPr>
          <w:sz w:val="24"/>
          <w:szCs w:val="24"/>
        </w:rPr>
        <w:t>Представитель заявителя из числа уполномоченных лиц дополнительно представляет документ, удостоверяющий личность.</w:t>
      </w:r>
    </w:p>
    <w:p w14:paraId="160846E6" w14:textId="77777777" w:rsidR="004C3619" w:rsidRPr="004C3619" w:rsidRDefault="004C3619" w:rsidP="004C3619">
      <w:pPr>
        <w:widowControl w:val="0"/>
        <w:autoSpaceDE w:val="0"/>
        <w:autoSpaceDN w:val="0"/>
        <w:ind w:firstLine="720"/>
        <w:rPr>
          <w:sz w:val="24"/>
          <w:szCs w:val="24"/>
        </w:rPr>
      </w:pPr>
      <w:r w:rsidRPr="004C3619">
        <w:rPr>
          <w:sz w:val="24"/>
          <w:szCs w:val="24"/>
        </w:rPr>
        <w:t>2.6.1. В заявлении указывается основание предоставления заявителю земельного участка в собственность бесплатно.</w:t>
      </w:r>
    </w:p>
    <w:p w14:paraId="5694AFBC" w14:textId="77777777" w:rsidR="004C3619" w:rsidRPr="004C3619" w:rsidRDefault="004C3619" w:rsidP="004C3619">
      <w:pPr>
        <w:widowControl w:val="0"/>
        <w:autoSpaceDE w:val="0"/>
        <w:autoSpaceDN w:val="0"/>
        <w:ind w:firstLine="720"/>
        <w:rPr>
          <w:sz w:val="24"/>
          <w:szCs w:val="24"/>
        </w:rPr>
      </w:pPr>
      <w:r w:rsidRPr="004C3619">
        <w:rPr>
          <w:sz w:val="24"/>
          <w:szCs w:val="24"/>
        </w:rPr>
        <w:t>2.6.2. В заявлении указываются все члены семьи погибшего Героя Российской Федерации, все члены семьи погибшего ветерана боевых действий, все члены семьи, имеющей в своем составе инвалида, обладающие правом на получение земельного участка в соответствии с областным законом № 105-оз.</w:t>
      </w:r>
    </w:p>
    <w:p w14:paraId="21269265" w14:textId="77777777" w:rsidR="004C3619" w:rsidRPr="004C3619" w:rsidRDefault="004C3619" w:rsidP="004C3619">
      <w:pPr>
        <w:widowControl w:val="0"/>
        <w:autoSpaceDE w:val="0"/>
        <w:autoSpaceDN w:val="0"/>
        <w:ind w:firstLine="720"/>
        <w:rPr>
          <w:sz w:val="24"/>
          <w:szCs w:val="24"/>
        </w:rPr>
      </w:pPr>
      <w:r w:rsidRPr="004C3619">
        <w:rPr>
          <w:sz w:val="24"/>
          <w:szCs w:val="24"/>
        </w:rPr>
        <w:t>Земельный участок предоставляется 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w:t>
      </w:r>
    </w:p>
    <w:p w14:paraId="078D6633" w14:textId="77777777" w:rsidR="004C3619" w:rsidRPr="004C3619" w:rsidRDefault="004C3619" w:rsidP="004C3619">
      <w:pPr>
        <w:widowControl w:val="0"/>
        <w:autoSpaceDE w:val="0"/>
        <w:autoSpaceDN w:val="0"/>
        <w:ind w:firstLine="720"/>
        <w:rPr>
          <w:sz w:val="24"/>
          <w:szCs w:val="24"/>
        </w:rPr>
      </w:pPr>
      <w:r w:rsidRPr="004C3619">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6965F09" w14:textId="77777777" w:rsidR="004C3619" w:rsidRPr="004C3619" w:rsidRDefault="004C3619" w:rsidP="004C3619">
      <w:pPr>
        <w:widowControl w:val="0"/>
        <w:autoSpaceDE w:val="0"/>
        <w:autoSpaceDN w:val="0"/>
        <w:ind w:firstLine="720"/>
        <w:rPr>
          <w:sz w:val="24"/>
          <w:szCs w:val="24"/>
        </w:rPr>
      </w:pPr>
      <w:r w:rsidRPr="004C3619">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61C8B210"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1) документы (сведения),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 (в отношении заявителей, перечисленных в </w:t>
      </w:r>
      <w:proofErr w:type="spellStart"/>
      <w:r w:rsidRPr="004C3619">
        <w:rPr>
          <w:sz w:val="24"/>
          <w:szCs w:val="24"/>
        </w:rPr>
        <w:t>пп</w:t>
      </w:r>
      <w:proofErr w:type="spellEnd"/>
      <w:r w:rsidRPr="004C3619">
        <w:rPr>
          <w:sz w:val="24"/>
          <w:szCs w:val="24"/>
        </w:rPr>
        <w:t xml:space="preserve">. 1.2.1 административного регламента), документы (сведения), подтверждающие факт постоянного проживания заявителя на территории Ленинградской области  (в отношении заявителей, перечисленных в  </w:t>
      </w:r>
      <w:proofErr w:type="spellStart"/>
      <w:r w:rsidRPr="004C3619">
        <w:rPr>
          <w:sz w:val="24"/>
          <w:szCs w:val="24"/>
        </w:rPr>
        <w:t>пп</w:t>
      </w:r>
      <w:proofErr w:type="spellEnd"/>
      <w:r w:rsidRPr="004C3619">
        <w:rPr>
          <w:sz w:val="24"/>
          <w:szCs w:val="24"/>
        </w:rPr>
        <w:t>. 1.2.3, 1.2.4, 1.2.4.1).</w:t>
      </w:r>
    </w:p>
    <w:p w14:paraId="6B63E8D3"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Указанные сведения могут быть получены  в том числе посредством запроса: </w:t>
      </w:r>
    </w:p>
    <w:p w14:paraId="72E7DEC2"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Жилищного документа (аналог формы № 9) из модуля РГИС ЖКХ «Поквартирная карта Ленинградской области» (при наличии сведений); </w:t>
      </w:r>
    </w:p>
    <w:p w14:paraId="4459BF46" w14:textId="39B0F763" w:rsidR="004C3619" w:rsidRPr="004C3619" w:rsidRDefault="004C3619" w:rsidP="004C3619">
      <w:pPr>
        <w:widowControl w:val="0"/>
        <w:autoSpaceDE w:val="0"/>
        <w:autoSpaceDN w:val="0"/>
        <w:ind w:firstLine="720"/>
        <w:rPr>
          <w:sz w:val="24"/>
          <w:szCs w:val="24"/>
        </w:rPr>
      </w:pPr>
      <w:r w:rsidRPr="004C3619">
        <w:rPr>
          <w:sz w:val="24"/>
          <w:szCs w:val="24"/>
        </w:rPr>
        <w:t>сведений о наличии либо отсутствии регистрации по месту жительства гражданина Российской Федерации в пределах Ленинградской области – в органах внутренних дел Российской Федерации</w:t>
      </w:r>
      <w:r w:rsidR="00B76844">
        <w:rPr>
          <w:sz w:val="24"/>
          <w:szCs w:val="24"/>
        </w:rPr>
        <w:t>;</w:t>
      </w:r>
    </w:p>
    <w:p w14:paraId="55A849BD"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2) выписка из Единого государственного реестра недвижимости (далее – ЕГРН) о правах отдельного лица на имевшиеся (имеющиеся) у него объекты недвижимости либо уведомление органа, осуществляющего государственную регистрацию прав, об отсутствии в ЕГРН запрашиваемых сведений (в отношении заявителей, перечисленных в </w:t>
      </w:r>
      <w:proofErr w:type="spellStart"/>
      <w:r w:rsidRPr="004C3619">
        <w:rPr>
          <w:sz w:val="24"/>
          <w:szCs w:val="24"/>
        </w:rPr>
        <w:t>пп</w:t>
      </w:r>
      <w:proofErr w:type="spellEnd"/>
      <w:r w:rsidRPr="004C3619">
        <w:rPr>
          <w:sz w:val="24"/>
          <w:szCs w:val="24"/>
        </w:rPr>
        <w:t xml:space="preserve">. 1.2.1, 1.2.2, 1.2.2.1, 1.2.3, 1.2.4, 1.2.4.1, 1.2.5 административного регламента); </w:t>
      </w:r>
    </w:p>
    <w:p w14:paraId="0E386F6E"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3) справка о постановке на учет в ОМСУ </w:t>
      </w:r>
      <w:proofErr w:type="gramStart"/>
      <w:r w:rsidRPr="004C3619">
        <w:rPr>
          <w:sz w:val="24"/>
          <w:szCs w:val="24"/>
        </w:rPr>
        <w:t>в качестве</w:t>
      </w:r>
      <w:proofErr w:type="gramEnd"/>
      <w:r w:rsidRPr="004C3619">
        <w:rPr>
          <w:sz w:val="24"/>
          <w:szCs w:val="24"/>
        </w:rPr>
        <w:t xml:space="preserve"> нуждающихся в жилых помещениях по основаниям, предусмотренным статьей 51 Жилищного кодекса Российской Федерации (в отношении заявителей, перечисленных в </w:t>
      </w:r>
      <w:proofErr w:type="spellStart"/>
      <w:r w:rsidRPr="004C3619">
        <w:rPr>
          <w:sz w:val="24"/>
          <w:szCs w:val="24"/>
        </w:rPr>
        <w:t>пп</w:t>
      </w:r>
      <w:proofErr w:type="spellEnd"/>
      <w:r w:rsidRPr="004C3619">
        <w:rPr>
          <w:sz w:val="24"/>
          <w:szCs w:val="24"/>
        </w:rPr>
        <w:t>. 1.2.1,  1.2.2, 1.2.2.1, 1.2.5 административного регламента);</w:t>
      </w:r>
    </w:p>
    <w:p w14:paraId="7091C1BC" w14:textId="48A9F33A" w:rsidR="004C3619" w:rsidRPr="004C3619" w:rsidRDefault="004C3619" w:rsidP="004C3619">
      <w:pPr>
        <w:widowControl w:val="0"/>
        <w:autoSpaceDE w:val="0"/>
        <w:autoSpaceDN w:val="0"/>
        <w:ind w:firstLine="720"/>
        <w:rPr>
          <w:sz w:val="24"/>
          <w:szCs w:val="24"/>
        </w:rPr>
      </w:pPr>
      <w:r w:rsidRPr="004C3619">
        <w:rPr>
          <w:sz w:val="24"/>
          <w:szCs w:val="24"/>
        </w:rPr>
        <w:t xml:space="preserve">4) сведения о составе семьи заявителя (в отношении заявителей, перечисленных в </w:t>
      </w:r>
      <w:proofErr w:type="spellStart"/>
      <w:r w:rsidRPr="004C3619">
        <w:rPr>
          <w:sz w:val="24"/>
          <w:szCs w:val="24"/>
        </w:rPr>
        <w:t>пп</w:t>
      </w:r>
      <w:proofErr w:type="spellEnd"/>
      <w:r w:rsidRPr="004C3619">
        <w:rPr>
          <w:sz w:val="24"/>
          <w:szCs w:val="24"/>
        </w:rPr>
        <w:t>. 1.2.3, 1.2.4.1, 1.2.5) подтверждаются: сведениями из свидетельства о рождении детей в возрасте до 18 лет, а также сведениями из свидетельства о браке заявителя</w:t>
      </w:r>
      <w:r w:rsidR="00B76844">
        <w:rPr>
          <w:sz w:val="24"/>
          <w:szCs w:val="24"/>
        </w:rPr>
        <w:t>;</w:t>
      </w:r>
    </w:p>
    <w:p w14:paraId="0FC76510"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5) сведения о заключении брака с заявителем, сведения о рождении детей в возрасте до 18 лет (в отношении заявителей, перечисленных в </w:t>
      </w:r>
      <w:proofErr w:type="spellStart"/>
      <w:r w:rsidRPr="004C3619">
        <w:rPr>
          <w:sz w:val="24"/>
          <w:szCs w:val="24"/>
        </w:rPr>
        <w:t>пп</w:t>
      </w:r>
      <w:proofErr w:type="spellEnd"/>
      <w:r w:rsidRPr="004C3619">
        <w:rPr>
          <w:sz w:val="24"/>
          <w:szCs w:val="24"/>
        </w:rPr>
        <w:t>. 1.2.3, 1.2.4.1) – запрашиваются из ЕГР ЗАГС;</w:t>
      </w:r>
    </w:p>
    <w:p w14:paraId="24D6031D"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6) сведения о действительности (недействительности) паспорта гражданина Российской Федерации всех членов семьи погибшего Героя Российской Федерации, ветерана боевых действий (в отношении заявителей, перечисленных в </w:t>
      </w:r>
      <w:proofErr w:type="spellStart"/>
      <w:r w:rsidRPr="004C3619">
        <w:rPr>
          <w:rFonts w:eastAsia="Calibri"/>
          <w:sz w:val="24"/>
          <w:szCs w:val="24"/>
          <w:lang w:eastAsia="en-US"/>
        </w:rPr>
        <w:t>пп</w:t>
      </w:r>
      <w:proofErr w:type="spellEnd"/>
      <w:r w:rsidRPr="004C3619">
        <w:rPr>
          <w:rFonts w:eastAsia="Calibri"/>
          <w:sz w:val="24"/>
          <w:szCs w:val="24"/>
          <w:lang w:eastAsia="en-US"/>
        </w:rPr>
        <w:t>. 1.2.3, 1.2.4.1) – запрашиваются в органах внутренних дел Российской Федерации;</w:t>
      </w:r>
    </w:p>
    <w:p w14:paraId="22936CC3"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7) сведения, подтверждающие установление инвалидности для детей –членов семьи погибшего Героя Российской Федерации, ветерана боевых действий,  старше 18 лет, ставших инвалидами до достижения ими возраста 18 лет (для заявителей по пункту 1.2.3, 1.2.4.1);  сведения, подтверждающие установление инвалидности, для заявителя по пункту 1.2.5 – запрашиваются из федеральной государственной информационной системы «Федеральный реестр инвалидов».</w:t>
      </w:r>
    </w:p>
    <w:p w14:paraId="45DF9A2E" w14:textId="77777777" w:rsidR="004C3619" w:rsidRPr="004C3619" w:rsidRDefault="004C3619" w:rsidP="004C3619">
      <w:pPr>
        <w:widowControl w:val="0"/>
        <w:autoSpaceDE w:val="0"/>
        <w:autoSpaceDN w:val="0"/>
        <w:ind w:firstLine="720"/>
        <w:rPr>
          <w:sz w:val="24"/>
          <w:szCs w:val="24"/>
        </w:rPr>
      </w:pPr>
      <w:r w:rsidRPr="004C3619">
        <w:rPr>
          <w:sz w:val="24"/>
          <w:szCs w:val="24"/>
        </w:rPr>
        <w:t>2.7.1. Заявитель вправе представить документы, указанные в настоящем пункте, по собственной инициативе.</w:t>
      </w:r>
    </w:p>
    <w:p w14:paraId="2E2AAFF4" w14:textId="77777777" w:rsidR="004C3619" w:rsidRPr="004C3619" w:rsidRDefault="004C3619" w:rsidP="004C3619">
      <w:pPr>
        <w:widowControl w:val="0"/>
        <w:autoSpaceDE w:val="0"/>
        <w:autoSpaceDN w:val="0"/>
        <w:ind w:firstLine="720"/>
        <w:rPr>
          <w:sz w:val="24"/>
          <w:szCs w:val="24"/>
        </w:rPr>
      </w:pPr>
      <w:r w:rsidRPr="004C3619">
        <w:rPr>
          <w:sz w:val="24"/>
          <w:szCs w:val="24"/>
        </w:rPr>
        <w:t>2.7.2. Органы, предоставляющие муниципальную услугу, не вправе требовать от заявителя:</w:t>
      </w:r>
    </w:p>
    <w:p w14:paraId="36ACE3EE" w14:textId="77777777" w:rsidR="004C3619" w:rsidRPr="004C3619" w:rsidRDefault="004C3619" w:rsidP="00B76844">
      <w:pPr>
        <w:widowControl w:val="0"/>
        <w:tabs>
          <w:tab w:val="left" w:pos="1134"/>
        </w:tabs>
        <w:autoSpaceDE w:val="0"/>
        <w:autoSpaceDN w:val="0"/>
        <w:ind w:firstLine="720"/>
        <w:rPr>
          <w:sz w:val="24"/>
          <w:szCs w:val="24"/>
        </w:rPr>
      </w:pPr>
      <w:r w:rsidRPr="004C3619">
        <w:rPr>
          <w:sz w:val="24"/>
          <w:szCs w:val="24"/>
        </w:rPr>
        <w:t>1.</w:t>
      </w:r>
      <w:r w:rsidRPr="004C3619">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1B0F575" w14:textId="77777777" w:rsidR="004C3619" w:rsidRPr="004C3619" w:rsidRDefault="004C3619" w:rsidP="00B76844">
      <w:pPr>
        <w:widowControl w:val="0"/>
        <w:tabs>
          <w:tab w:val="left" w:pos="1134"/>
        </w:tabs>
        <w:autoSpaceDE w:val="0"/>
        <w:autoSpaceDN w:val="0"/>
        <w:ind w:firstLine="720"/>
        <w:rPr>
          <w:sz w:val="24"/>
          <w:szCs w:val="24"/>
        </w:rPr>
      </w:pPr>
      <w:r w:rsidRPr="004C3619">
        <w:rPr>
          <w:sz w:val="24"/>
          <w:szCs w:val="24"/>
        </w:rPr>
        <w:t>2.</w:t>
      </w:r>
      <w:r w:rsidRPr="004C3619">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CC554BC" w14:textId="77777777" w:rsidR="004C3619" w:rsidRPr="004C3619" w:rsidRDefault="004C3619" w:rsidP="00B76844">
      <w:pPr>
        <w:widowControl w:val="0"/>
        <w:tabs>
          <w:tab w:val="left" w:pos="1134"/>
        </w:tabs>
        <w:autoSpaceDE w:val="0"/>
        <w:autoSpaceDN w:val="0"/>
        <w:ind w:firstLine="720"/>
        <w:rPr>
          <w:sz w:val="24"/>
          <w:szCs w:val="24"/>
        </w:rPr>
      </w:pPr>
      <w:r w:rsidRPr="004C3619">
        <w:rPr>
          <w:sz w:val="24"/>
          <w:szCs w:val="24"/>
        </w:rPr>
        <w:t>3.</w:t>
      </w:r>
      <w:r w:rsidRPr="004C3619">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95071DC" w14:textId="77777777" w:rsidR="004C3619" w:rsidRPr="004C3619" w:rsidRDefault="004C3619" w:rsidP="004C3619">
      <w:pPr>
        <w:widowControl w:val="0"/>
        <w:autoSpaceDE w:val="0"/>
        <w:autoSpaceDN w:val="0"/>
        <w:ind w:firstLine="720"/>
        <w:rPr>
          <w:sz w:val="24"/>
          <w:szCs w:val="24"/>
        </w:rPr>
      </w:pPr>
      <w:r w:rsidRPr="004C3619">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E2CDC49" w14:textId="77777777" w:rsidR="004C3619" w:rsidRPr="004C3619" w:rsidRDefault="004C3619" w:rsidP="004C3619">
      <w:pPr>
        <w:widowControl w:val="0"/>
        <w:autoSpaceDE w:val="0"/>
        <w:autoSpaceDN w:val="0"/>
        <w:ind w:firstLine="720"/>
        <w:rPr>
          <w:sz w:val="24"/>
          <w:szCs w:val="24"/>
        </w:rPr>
      </w:pPr>
      <w:r w:rsidRPr="004C3619">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A0BD4C8" w14:textId="77777777" w:rsidR="004C3619" w:rsidRPr="004C3619" w:rsidRDefault="004C3619" w:rsidP="004C3619">
      <w:pPr>
        <w:widowControl w:val="0"/>
        <w:autoSpaceDE w:val="0"/>
        <w:autoSpaceDN w:val="0"/>
        <w:ind w:firstLine="720"/>
        <w:rPr>
          <w:sz w:val="24"/>
          <w:szCs w:val="24"/>
        </w:rPr>
      </w:pPr>
      <w:r w:rsidRPr="004C3619">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52EEC4A9" w14:textId="77777777" w:rsidR="004C3619" w:rsidRPr="004C3619" w:rsidRDefault="004C3619" w:rsidP="004C3619">
      <w:pPr>
        <w:widowControl w:val="0"/>
        <w:autoSpaceDE w:val="0"/>
        <w:autoSpaceDN w:val="0"/>
        <w:ind w:firstLine="720"/>
        <w:rPr>
          <w:sz w:val="24"/>
          <w:szCs w:val="24"/>
        </w:rPr>
      </w:pPr>
      <w:r w:rsidRPr="004C3619">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CFB7697" w14:textId="77777777" w:rsidR="004C3619" w:rsidRPr="004C3619" w:rsidRDefault="004C3619" w:rsidP="004C3619">
      <w:pPr>
        <w:widowControl w:val="0"/>
        <w:autoSpaceDE w:val="0"/>
        <w:autoSpaceDN w:val="0"/>
        <w:ind w:firstLine="720"/>
        <w:rPr>
          <w:sz w:val="24"/>
          <w:szCs w:val="24"/>
        </w:rPr>
      </w:pPr>
      <w:r w:rsidRPr="004C3619">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601479C" w14:textId="77777777" w:rsidR="004C3619" w:rsidRPr="004C3619" w:rsidRDefault="004C3619" w:rsidP="004C3619">
      <w:pPr>
        <w:widowControl w:val="0"/>
        <w:autoSpaceDE w:val="0"/>
        <w:autoSpaceDN w:val="0"/>
        <w:ind w:firstLine="720"/>
        <w:rPr>
          <w:sz w:val="24"/>
          <w:szCs w:val="24"/>
        </w:rPr>
      </w:pPr>
      <w:r w:rsidRPr="004C3619">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2513D3"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B764B90"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43D98D9" w14:textId="77777777" w:rsidR="004C3619" w:rsidRPr="004C3619" w:rsidRDefault="004C3619" w:rsidP="004C3619">
      <w:pPr>
        <w:widowControl w:val="0"/>
        <w:autoSpaceDE w:val="0"/>
        <w:autoSpaceDN w:val="0"/>
        <w:ind w:firstLine="720"/>
        <w:rPr>
          <w:sz w:val="24"/>
          <w:szCs w:val="24"/>
        </w:rPr>
      </w:pPr>
      <w:r w:rsidRPr="004C361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A1D85E4" w14:textId="77777777" w:rsidR="004C3619" w:rsidRPr="004C3619" w:rsidRDefault="004C3619" w:rsidP="004C3619">
      <w:pPr>
        <w:widowControl w:val="0"/>
        <w:autoSpaceDE w:val="0"/>
        <w:autoSpaceDN w:val="0"/>
        <w:ind w:firstLine="720"/>
        <w:rPr>
          <w:sz w:val="24"/>
          <w:szCs w:val="24"/>
        </w:rPr>
      </w:pPr>
      <w:bookmarkStart w:id="6" w:name="P125"/>
      <w:bookmarkEnd w:id="6"/>
      <w:r w:rsidRPr="004C3619">
        <w:rPr>
          <w:sz w:val="24"/>
          <w:szCs w:val="24"/>
        </w:rPr>
        <w:t>2.8. Основания для приостановления предоставления муниципальной услуги.</w:t>
      </w:r>
    </w:p>
    <w:p w14:paraId="29A63320"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В случае </w:t>
      </w:r>
      <w:proofErr w:type="gramStart"/>
      <w:r w:rsidRPr="004C3619">
        <w:rPr>
          <w:sz w:val="24"/>
          <w:szCs w:val="24"/>
        </w:rPr>
        <w:t>не поступления</w:t>
      </w:r>
      <w:proofErr w:type="gramEnd"/>
      <w:r w:rsidRPr="004C3619">
        <w:rPr>
          <w:sz w:val="24"/>
          <w:szCs w:val="24"/>
        </w:rPr>
        <w:t xml:space="preserve"> в сроки, указанные в п.3.1.3.2 административного регламента, ответа (ответов) на направленные Администрацией в рамках предоставления муниципальной услуги межведомственные запросы,</w:t>
      </w:r>
      <w:r w:rsidRPr="004C3619">
        <w:rPr>
          <w:rFonts w:ascii="Calibri" w:hAnsi="Calibri" w:cs="Calibri"/>
          <w:sz w:val="20"/>
          <w:szCs w:val="18"/>
        </w:rPr>
        <w:t xml:space="preserve"> </w:t>
      </w:r>
      <w:r w:rsidRPr="004C3619">
        <w:rPr>
          <w:sz w:val="24"/>
          <w:szCs w:val="24"/>
        </w:rPr>
        <w:t xml:space="preserve">принимается решение о приостановлении срока рассмотрения заявления о предоставлении муниципальной услуги с направлением принятого решения заявителю (Приложение 3 к административному регламенту). </w:t>
      </w:r>
    </w:p>
    <w:p w14:paraId="68042E69" w14:textId="77777777" w:rsidR="004C3619" w:rsidRPr="004C3619" w:rsidRDefault="004C3619" w:rsidP="004C3619">
      <w:pPr>
        <w:widowControl w:val="0"/>
        <w:autoSpaceDE w:val="0"/>
        <w:autoSpaceDN w:val="0"/>
        <w:ind w:firstLine="720"/>
        <w:rPr>
          <w:sz w:val="24"/>
          <w:szCs w:val="24"/>
        </w:rPr>
      </w:pPr>
      <w:r w:rsidRPr="004C3619">
        <w:rPr>
          <w:sz w:val="24"/>
          <w:szCs w:val="24"/>
        </w:rPr>
        <w:t>Срок рассмотрения заявления о предоставлении муниципальной услуги приостанавливается до дня поступления в Администрацию ответа (ответов) на межведомственные запросы, но не более чем на 10 рабочих дней.</w:t>
      </w:r>
    </w:p>
    <w:p w14:paraId="03755F8B" w14:textId="77777777" w:rsidR="004C3619" w:rsidRPr="004C3619" w:rsidRDefault="004C3619" w:rsidP="004C3619">
      <w:pPr>
        <w:widowControl w:val="0"/>
        <w:autoSpaceDE w:val="0"/>
        <w:autoSpaceDN w:val="0"/>
        <w:ind w:firstLine="720"/>
        <w:rPr>
          <w:sz w:val="24"/>
          <w:szCs w:val="24"/>
        </w:rPr>
      </w:pPr>
      <w:bookmarkStart w:id="7" w:name="P129"/>
      <w:bookmarkStart w:id="8" w:name="P134"/>
      <w:bookmarkEnd w:id="7"/>
      <w:bookmarkEnd w:id="8"/>
      <w:r w:rsidRPr="004C3619">
        <w:rPr>
          <w:sz w:val="24"/>
          <w:szCs w:val="24"/>
        </w:rPr>
        <w:t>2.9. Основания для отказа в приеме документов, необходимых для предоставления государственной услуги:</w:t>
      </w:r>
    </w:p>
    <w:p w14:paraId="48DF1277"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1) заявление о предоставлении муниципальной услуги подано лицом, не уполномоченным на осуществление таких действий; </w:t>
      </w:r>
    </w:p>
    <w:p w14:paraId="30D43733" w14:textId="77777777" w:rsidR="004C3619" w:rsidRPr="004C3619" w:rsidRDefault="004C3619" w:rsidP="004C3619">
      <w:pPr>
        <w:widowControl w:val="0"/>
        <w:autoSpaceDE w:val="0"/>
        <w:autoSpaceDN w:val="0"/>
        <w:ind w:firstLine="720"/>
        <w:rPr>
          <w:sz w:val="24"/>
          <w:szCs w:val="24"/>
        </w:rPr>
      </w:pPr>
      <w:r w:rsidRPr="004C3619">
        <w:rPr>
          <w:sz w:val="24"/>
          <w:szCs w:val="24"/>
        </w:rPr>
        <w:t>2) заявление о предоставлении муниципальной услуги оформлено не в соответствии с п. 2.6 административного регламента;</w:t>
      </w:r>
    </w:p>
    <w:p w14:paraId="58565C71" w14:textId="77777777" w:rsidR="004C3619" w:rsidRPr="004C3619" w:rsidRDefault="004C3619" w:rsidP="004C3619">
      <w:pPr>
        <w:widowControl w:val="0"/>
        <w:autoSpaceDE w:val="0"/>
        <w:autoSpaceDN w:val="0"/>
        <w:ind w:firstLine="720"/>
        <w:rPr>
          <w:sz w:val="24"/>
          <w:szCs w:val="24"/>
        </w:rPr>
      </w:pPr>
      <w:r w:rsidRPr="004C3619">
        <w:rPr>
          <w:sz w:val="24"/>
          <w:szCs w:val="24"/>
        </w:rPr>
        <w:t>3) представление заявителем неполного комплекта документов, необходимых в соответствии с п. 2.6 административного регламента для оказания муниципальной услуги;</w:t>
      </w:r>
    </w:p>
    <w:p w14:paraId="04254EBE"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4) представленные заявителем документы не соответствуют требованиям, установленным п. 2.6 административного регламента. </w:t>
      </w:r>
    </w:p>
    <w:p w14:paraId="264A93E2" w14:textId="77777777" w:rsidR="004C3619" w:rsidRPr="004C3619" w:rsidRDefault="004C3619" w:rsidP="004C3619">
      <w:pPr>
        <w:widowControl w:val="0"/>
        <w:autoSpaceDE w:val="0"/>
        <w:autoSpaceDN w:val="0"/>
        <w:ind w:firstLine="720"/>
        <w:rPr>
          <w:sz w:val="24"/>
          <w:szCs w:val="24"/>
        </w:rPr>
      </w:pPr>
      <w:r w:rsidRPr="004C3619">
        <w:rPr>
          <w:sz w:val="24"/>
          <w:szCs w:val="24"/>
        </w:rPr>
        <w:t>2.10. Исчерпывающий перечень оснований для отказа в предоставлении муниципальной услуги.</w:t>
      </w:r>
    </w:p>
    <w:p w14:paraId="16181C2C" w14:textId="77777777" w:rsidR="004C3619" w:rsidRPr="004C3619" w:rsidRDefault="004C3619" w:rsidP="004C3619">
      <w:pPr>
        <w:widowControl w:val="0"/>
        <w:autoSpaceDE w:val="0"/>
        <w:autoSpaceDN w:val="0"/>
        <w:ind w:firstLine="720"/>
        <w:rPr>
          <w:sz w:val="24"/>
          <w:szCs w:val="24"/>
        </w:rPr>
      </w:pPr>
      <w:r w:rsidRPr="004C3619">
        <w:rPr>
          <w:sz w:val="24"/>
          <w:szCs w:val="24"/>
        </w:rPr>
        <w:t>1) заявление подано лицом, не уполномоченным на осуществление таких действий:</w:t>
      </w:r>
    </w:p>
    <w:p w14:paraId="35FD7A02"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 отсутствие права на бесплатное предоставление в собственность земельного участка в соответствии с областным законом №105-оз;</w:t>
      </w:r>
    </w:p>
    <w:p w14:paraId="583E7724"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 подача заявления лицом, не уполномоченным на осуществление таких действий;</w:t>
      </w:r>
    </w:p>
    <w:p w14:paraId="6F6D86CD"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7D967CC"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 непредставление или представление в неполном объеме документов, определенных п. 2.6 административного регламента;</w:t>
      </w:r>
    </w:p>
    <w:p w14:paraId="4A6FEABB"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3) представленные заявителем документы недействительны/указанные в заявлении сведения недостоверны:</w:t>
      </w:r>
    </w:p>
    <w:p w14:paraId="428CD7CF"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 наличие в представленных документах недостоверных сведений.</w:t>
      </w:r>
    </w:p>
    <w:p w14:paraId="303FEBCE" w14:textId="77777777" w:rsidR="004C3619" w:rsidRPr="004C3619" w:rsidRDefault="004C3619" w:rsidP="004C3619">
      <w:pPr>
        <w:widowControl w:val="0"/>
        <w:autoSpaceDE w:val="0"/>
        <w:autoSpaceDN w:val="0"/>
        <w:ind w:firstLine="720"/>
        <w:rPr>
          <w:sz w:val="24"/>
          <w:szCs w:val="24"/>
        </w:rPr>
      </w:pPr>
      <w:r w:rsidRPr="004C3619">
        <w:rPr>
          <w:sz w:val="24"/>
          <w:szCs w:val="24"/>
        </w:rPr>
        <w:t>2.11. Муниципальная услуга предоставляется Администрацией бесплатно.</w:t>
      </w:r>
    </w:p>
    <w:p w14:paraId="1F45FBE1" w14:textId="77777777" w:rsidR="004C3619" w:rsidRPr="004C3619" w:rsidRDefault="004C3619" w:rsidP="004C3619">
      <w:pPr>
        <w:widowControl w:val="0"/>
        <w:autoSpaceDE w:val="0"/>
        <w:autoSpaceDN w:val="0"/>
        <w:ind w:firstLine="720"/>
        <w:rPr>
          <w:sz w:val="24"/>
          <w:szCs w:val="24"/>
        </w:rPr>
      </w:pPr>
      <w:r w:rsidRPr="004C361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ADCA980" w14:textId="77777777" w:rsidR="004C3619" w:rsidRPr="004C3619" w:rsidRDefault="004C3619" w:rsidP="004C3619">
      <w:pPr>
        <w:ind w:firstLine="720"/>
        <w:rPr>
          <w:rFonts w:eastAsia="Calibri"/>
          <w:sz w:val="24"/>
          <w:szCs w:val="24"/>
          <w:lang w:eastAsia="en-US"/>
        </w:rPr>
      </w:pPr>
      <w:r w:rsidRPr="004C3619">
        <w:rPr>
          <w:rFonts w:eastAsia="Calibri"/>
          <w:sz w:val="24"/>
          <w:szCs w:val="24"/>
          <w:lang w:eastAsia="en-US"/>
        </w:rPr>
        <w:t>2.13. Срок регистрации заявления о предоставлении муниципальной услуги составляет в Администрации:</w:t>
      </w:r>
    </w:p>
    <w:p w14:paraId="5E5F6745" w14:textId="77777777" w:rsidR="004C3619" w:rsidRPr="004C3619" w:rsidRDefault="004C3619" w:rsidP="004C3619">
      <w:pPr>
        <w:ind w:firstLine="720"/>
        <w:rPr>
          <w:rFonts w:eastAsia="Calibri"/>
          <w:sz w:val="24"/>
          <w:szCs w:val="24"/>
          <w:lang w:eastAsia="en-US"/>
        </w:rPr>
      </w:pPr>
      <w:r w:rsidRPr="004C3619">
        <w:rPr>
          <w:rFonts w:eastAsia="Calibri"/>
          <w:sz w:val="24"/>
          <w:szCs w:val="24"/>
          <w:lang w:eastAsia="en-US"/>
        </w:rPr>
        <w:t>при личном обращении заявителя - в день поступления заявления в Администрацию;</w:t>
      </w:r>
    </w:p>
    <w:p w14:paraId="0D099EC2" w14:textId="77777777" w:rsidR="004C3619" w:rsidRPr="004C3619" w:rsidRDefault="004C3619" w:rsidP="004C3619">
      <w:pPr>
        <w:ind w:firstLine="720"/>
        <w:rPr>
          <w:rFonts w:eastAsia="Calibri"/>
          <w:sz w:val="24"/>
          <w:szCs w:val="24"/>
          <w:lang w:eastAsia="en-US"/>
        </w:rPr>
      </w:pPr>
      <w:r w:rsidRPr="004C3619">
        <w:rPr>
          <w:rFonts w:eastAsia="Calibri"/>
          <w:sz w:val="24"/>
          <w:szCs w:val="24"/>
          <w:lang w:eastAsia="en-US"/>
        </w:rPr>
        <w:t>при направлении заявления почтовой связью в Администрацию - в день поступления заявления в Администрацию;</w:t>
      </w:r>
    </w:p>
    <w:p w14:paraId="451C200A" w14:textId="77777777" w:rsidR="004C3619" w:rsidRPr="004C3619" w:rsidRDefault="004C3619" w:rsidP="004C3619">
      <w:pPr>
        <w:ind w:firstLine="720"/>
        <w:rPr>
          <w:rFonts w:eastAsia="Calibri"/>
          <w:sz w:val="24"/>
          <w:szCs w:val="24"/>
          <w:lang w:eastAsia="en-US"/>
        </w:rPr>
      </w:pPr>
      <w:r w:rsidRPr="004C3619">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6305F5E0" w14:textId="77777777" w:rsidR="004C3619" w:rsidRPr="004C3619" w:rsidRDefault="004C3619" w:rsidP="004C3619">
      <w:pPr>
        <w:ind w:firstLine="720"/>
        <w:rPr>
          <w:rFonts w:eastAsia="Calibri"/>
          <w:sz w:val="24"/>
          <w:szCs w:val="24"/>
          <w:lang w:eastAsia="en-US"/>
        </w:rPr>
      </w:pPr>
      <w:r w:rsidRPr="004C3619">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6B66ED5" w14:textId="77777777" w:rsidR="004C3619" w:rsidRPr="004C3619" w:rsidRDefault="004C3619" w:rsidP="004C3619">
      <w:pPr>
        <w:widowControl w:val="0"/>
        <w:autoSpaceDE w:val="0"/>
        <w:autoSpaceDN w:val="0"/>
        <w:ind w:firstLine="720"/>
        <w:rPr>
          <w:sz w:val="24"/>
          <w:szCs w:val="24"/>
        </w:rPr>
      </w:pPr>
      <w:r w:rsidRPr="004C361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FC6E720" w14:textId="77777777" w:rsidR="004C3619" w:rsidRPr="004C3619" w:rsidRDefault="004C3619" w:rsidP="004C3619">
      <w:pPr>
        <w:widowControl w:val="0"/>
        <w:autoSpaceDE w:val="0"/>
        <w:autoSpaceDN w:val="0"/>
        <w:ind w:firstLine="720"/>
        <w:rPr>
          <w:sz w:val="24"/>
          <w:szCs w:val="24"/>
        </w:rPr>
      </w:pPr>
      <w:r w:rsidRPr="004C3619">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1C9D994F" w14:textId="77777777" w:rsidR="004C3619" w:rsidRPr="004C3619" w:rsidRDefault="004C3619" w:rsidP="004C3619">
      <w:pPr>
        <w:widowControl w:val="0"/>
        <w:autoSpaceDE w:val="0"/>
        <w:autoSpaceDN w:val="0"/>
        <w:ind w:firstLine="720"/>
        <w:rPr>
          <w:sz w:val="24"/>
          <w:szCs w:val="24"/>
        </w:rPr>
      </w:pPr>
      <w:r w:rsidRPr="004C3619">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0F27A4" w14:textId="77777777" w:rsidR="004C3619" w:rsidRPr="004C3619" w:rsidRDefault="004C3619" w:rsidP="004C3619">
      <w:pPr>
        <w:widowControl w:val="0"/>
        <w:autoSpaceDE w:val="0"/>
        <w:autoSpaceDN w:val="0"/>
        <w:ind w:firstLine="720"/>
        <w:rPr>
          <w:sz w:val="24"/>
          <w:szCs w:val="24"/>
        </w:rPr>
      </w:pPr>
      <w:r w:rsidRPr="004C361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170A469" w14:textId="77777777" w:rsidR="004C3619" w:rsidRPr="004C3619" w:rsidRDefault="004C3619" w:rsidP="004C3619">
      <w:pPr>
        <w:widowControl w:val="0"/>
        <w:autoSpaceDE w:val="0"/>
        <w:autoSpaceDN w:val="0"/>
        <w:ind w:firstLine="720"/>
        <w:rPr>
          <w:sz w:val="24"/>
          <w:szCs w:val="24"/>
        </w:rPr>
      </w:pPr>
      <w:r w:rsidRPr="004C3619">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95FFDDA" w14:textId="77777777" w:rsidR="004C3619" w:rsidRPr="004C3619" w:rsidRDefault="004C3619" w:rsidP="004C3619">
      <w:pPr>
        <w:widowControl w:val="0"/>
        <w:autoSpaceDE w:val="0"/>
        <w:autoSpaceDN w:val="0"/>
        <w:ind w:firstLine="720"/>
        <w:rPr>
          <w:sz w:val="24"/>
          <w:szCs w:val="24"/>
        </w:rPr>
      </w:pPr>
      <w:r w:rsidRPr="004C361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29A6664" w14:textId="77777777" w:rsidR="004C3619" w:rsidRPr="004C3619" w:rsidRDefault="004C3619" w:rsidP="004C3619">
      <w:pPr>
        <w:widowControl w:val="0"/>
        <w:autoSpaceDE w:val="0"/>
        <w:autoSpaceDN w:val="0"/>
        <w:ind w:firstLine="720"/>
        <w:rPr>
          <w:sz w:val="24"/>
          <w:szCs w:val="24"/>
        </w:rPr>
      </w:pPr>
      <w:r w:rsidRPr="004C3619">
        <w:rPr>
          <w:sz w:val="24"/>
          <w:szCs w:val="24"/>
        </w:rPr>
        <w:t>2.14.6. В помещении организуется бесплатный туалет для посетителей, в том числе туалет, предназначенный для инвалидов.</w:t>
      </w:r>
    </w:p>
    <w:p w14:paraId="5856EE22" w14:textId="77777777" w:rsidR="004C3619" w:rsidRPr="004C3619" w:rsidRDefault="004C3619" w:rsidP="004C3619">
      <w:pPr>
        <w:widowControl w:val="0"/>
        <w:autoSpaceDE w:val="0"/>
        <w:autoSpaceDN w:val="0"/>
        <w:ind w:firstLine="720"/>
        <w:rPr>
          <w:sz w:val="24"/>
          <w:szCs w:val="24"/>
        </w:rPr>
      </w:pPr>
      <w:r w:rsidRPr="004C3619">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9FA6618" w14:textId="77777777" w:rsidR="004C3619" w:rsidRPr="004C3619" w:rsidRDefault="004C3619" w:rsidP="004C3619">
      <w:pPr>
        <w:widowControl w:val="0"/>
        <w:autoSpaceDE w:val="0"/>
        <w:autoSpaceDN w:val="0"/>
        <w:ind w:firstLine="720"/>
        <w:rPr>
          <w:sz w:val="24"/>
          <w:szCs w:val="24"/>
        </w:rPr>
      </w:pPr>
      <w:r w:rsidRPr="004C361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62B7518"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C3619">
        <w:rPr>
          <w:sz w:val="24"/>
          <w:szCs w:val="24"/>
        </w:rPr>
        <w:t>тифлосурдопереводчика</w:t>
      </w:r>
      <w:proofErr w:type="spellEnd"/>
      <w:r w:rsidRPr="004C3619">
        <w:rPr>
          <w:sz w:val="24"/>
          <w:szCs w:val="24"/>
        </w:rPr>
        <w:t>.</w:t>
      </w:r>
    </w:p>
    <w:p w14:paraId="3C37F369" w14:textId="77777777" w:rsidR="004C3619" w:rsidRPr="004C3619" w:rsidRDefault="004C3619" w:rsidP="004C3619">
      <w:pPr>
        <w:widowControl w:val="0"/>
        <w:autoSpaceDE w:val="0"/>
        <w:autoSpaceDN w:val="0"/>
        <w:ind w:firstLine="720"/>
        <w:rPr>
          <w:sz w:val="24"/>
          <w:szCs w:val="24"/>
        </w:rPr>
      </w:pPr>
      <w:r w:rsidRPr="004C361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981C6E1" w14:textId="77777777" w:rsidR="004C3619" w:rsidRPr="004C3619" w:rsidRDefault="004C3619" w:rsidP="004C3619">
      <w:pPr>
        <w:widowControl w:val="0"/>
        <w:autoSpaceDE w:val="0"/>
        <w:autoSpaceDN w:val="0"/>
        <w:ind w:firstLine="720"/>
        <w:rPr>
          <w:sz w:val="24"/>
          <w:szCs w:val="24"/>
        </w:rPr>
      </w:pPr>
      <w:r w:rsidRPr="004C361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2B7875F" w14:textId="77777777" w:rsidR="004C3619" w:rsidRPr="004C3619" w:rsidRDefault="004C3619" w:rsidP="004C3619">
      <w:pPr>
        <w:widowControl w:val="0"/>
        <w:autoSpaceDE w:val="0"/>
        <w:autoSpaceDN w:val="0"/>
        <w:ind w:firstLine="720"/>
        <w:rPr>
          <w:sz w:val="24"/>
          <w:szCs w:val="24"/>
        </w:rPr>
      </w:pPr>
      <w:r w:rsidRPr="004C3619">
        <w:rPr>
          <w:sz w:val="24"/>
          <w:szCs w:val="24"/>
        </w:rPr>
        <w:t>2.14.12. Помещения приема и выдачи документов должны предусматривать места для ожидания, информирования и приема заявителей.</w:t>
      </w:r>
    </w:p>
    <w:p w14:paraId="25D114FD" w14:textId="77777777" w:rsidR="004C3619" w:rsidRPr="004C3619" w:rsidRDefault="004C3619" w:rsidP="004C3619">
      <w:pPr>
        <w:widowControl w:val="0"/>
        <w:autoSpaceDE w:val="0"/>
        <w:autoSpaceDN w:val="0"/>
        <w:ind w:firstLine="720"/>
        <w:rPr>
          <w:sz w:val="24"/>
          <w:szCs w:val="24"/>
        </w:rPr>
      </w:pPr>
      <w:r w:rsidRPr="004C361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11F00B4" w14:textId="77777777" w:rsidR="004C3619" w:rsidRPr="004C3619" w:rsidRDefault="004C3619" w:rsidP="004C3619">
      <w:pPr>
        <w:widowControl w:val="0"/>
        <w:autoSpaceDE w:val="0"/>
        <w:autoSpaceDN w:val="0"/>
        <w:ind w:firstLine="720"/>
        <w:rPr>
          <w:sz w:val="24"/>
          <w:szCs w:val="24"/>
        </w:rPr>
      </w:pPr>
      <w:r w:rsidRPr="004C361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D6AEE93" w14:textId="77777777" w:rsidR="004C3619" w:rsidRPr="004C3619" w:rsidRDefault="004C3619" w:rsidP="004C3619">
      <w:pPr>
        <w:widowControl w:val="0"/>
        <w:autoSpaceDE w:val="0"/>
        <w:autoSpaceDN w:val="0"/>
        <w:ind w:firstLine="720"/>
        <w:rPr>
          <w:sz w:val="24"/>
          <w:szCs w:val="24"/>
        </w:rPr>
      </w:pPr>
      <w:r w:rsidRPr="004C3619">
        <w:rPr>
          <w:sz w:val="24"/>
          <w:szCs w:val="24"/>
        </w:rPr>
        <w:t>2.15. Показатели доступности и качества муниципальной услуги.</w:t>
      </w:r>
    </w:p>
    <w:p w14:paraId="0A4F80E8" w14:textId="77777777" w:rsidR="004C3619" w:rsidRPr="004C3619" w:rsidRDefault="004C3619" w:rsidP="004C3619">
      <w:pPr>
        <w:widowControl w:val="0"/>
        <w:autoSpaceDE w:val="0"/>
        <w:autoSpaceDN w:val="0"/>
        <w:ind w:firstLine="720"/>
        <w:rPr>
          <w:sz w:val="24"/>
          <w:szCs w:val="24"/>
        </w:rPr>
      </w:pPr>
      <w:r w:rsidRPr="004C3619">
        <w:rPr>
          <w:sz w:val="24"/>
          <w:szCs w:val="24"/>
        </w:rPr>
        <w:t>2.15.1. Показатели доступности муниципальной услуги (общие, применимые в отношении всех заявителей):</w:t>
      </w:r>
    </w:p>
    <w:p w14:paraId="2710EF5E" w14:textId="77777777" w:rsidR="004C3619" w:rsidRPr="004C3619" w:rsidRDefault="004C3619" w:rsidP="004C3619">
      <w:pPr>
        <w:widowControl w:val="0"/>
        <w:autoSpaceDE w:val="0"/>
        <w:autoSpaceDN w:val="0"/>
        <w:ind w:firstLine="720"/>
        <w:rPr>
          <w:sz w:val="24"/>
          <w:szCs w:val="24"/>
        </w:rPr>
      </w:pPr>
      <w:r w:rsidRPr="004C3619">
        <w:rPr>
          <w:sz w:val="24"/>
          <w:szCs w:val="24"/>
        </w:rPr>
        <w:t>1) транспортная доступность к месту предоставления муниципальной услуги;</w:t>
      </w:r>
    </w:p>
    <w:p w14:paraId="4FBBADA2" w14:textId="77777777" w:rsidR="004C3619" w:rsidRPr="004C3619" w:rsidRDefault="004C3619" w:rsidP="004C3619">
      <w:pPr>
        <w:widowControl w:val="0"/>
        <w:autoSpaceDE w:val="0"/>
        <w:autoSpaceDN w:val="0"/>
        <w:ind w:firstLine="720"/>
        <w:rPr>
          <w:sz w:val="24"/>
          <w:szCs w:val="24"/>
        </w:rPr>
      </w:pPr>
      <w:r w:rsidRPr="004C3619">
        <w:rPr>
          <w:sz w:val="24"/>
          <w:szCs w:val="24"/>
        </w:rPr>
        <w:t>2) наличие указателей, обеспечивающих беспрепятственный доступ к помещениям, в которых предоставляется услуга;</w:t>
      </w:r>
    </w:p>
    <w:p w14:paraId="6E00FA70" w14:textId="77777777" w:rsidR="004C3619" w:rsidRPr="004C3619" w:rsidRDefault="004C3619" w:rsidP="004C3619">
      <w:pPr>
        <w:widowControl w:val="0"/>
        <w:autoSpaceDE w:val="0"/>
        <w:autoSpaceDN w:val="0"/>
        <w:ind w:firstLine="720"/>
        <w:rPr>
          <w:sz w:val="24"/>
          <w:szCs w:val="24"/>
        </w:rPr>
      </w:pPr>
      <w:r w:rsidRPr="004C3619">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6948BAE" w14:textId="77777777" w:rsidR="004C3619" w:rsidRPr="004C3619" w:rsidRDefault="004C3619" w:rsidP="004C3619">
      <w:pPr>
        <w:widowControl w:val="0"/>
        <w:autoSpaceDE w:val="0"/>
        <w:autoSpaceDN w:val="0"/>
        <w:ind w:firstLine="720"/>
        <w:rPr>
          <w:sz w:val="24"/>
          <w:szCs w:val="24"/>
        </w:rPr>
      </w:pPr>
      <w:r w:rsidRPr="004C3619">
        <w:rPr>
          <w:sz w:val="24"/>
          <w:szCs w:val="24"/>
        </w:rPr>
        <w:t>4) предоставление муниципальной услуги любым доступным способом, предусмотренным действующим законодательством;</w:t>
      </w:r>
    </w:p>
    <w:p w14:paraId="7BBF68C0" w14:textId="77777777" w:rsidR="004C3619" w:rsidRPr="004C3619" w:rsidRDefault="004C3619" w:rsidP="004C3619">
      <w:pPr>
        <w:widowControl w:val="0"/>
        <w:autoSpaceDE w:val="0"/>
        <w:autoSpaceDN w:val="0"/>
        <w:ind w:firstLine="720"/>
        <w:rPr>
          <w:sz w:val="24"/>
          <w:szCs w:val="24"/>
        </w:rPr>
      </w:pPr>
      <w:r w:rsidRPr="004C3619">
        <w:rPr>
          <w:sz w:val="24"/>
          <w:szCs w:val="24"/>
        </w:rPr>
        <w:t>2.15.2. Показатели доступности муниципальной услуги (специальные, применимые в отношении инвалидов):</w:t>
      </w:r>
    </w:p>
    <w:p w14:paraId="79228615"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1) наличие инфраструктуры, указанной в </w:t>
      </w:r>
      <w:hyperlink w:anchor="P200" w:history="1">
        <w:r w:rsidRPr="004C3619">
          <w:rPr>
            <w:sz w:val="24"/>
            <w:szCs w:val="24"/>
          </w:rPr>
          <w:t>п. 2.14</w:t>
        </w:r>
      </w:hyperlink>
      <w:r w:rsidRPr="004C3619">
        <w:rPr>
          <w:sz w:val="24"/>
          <w:szCs w:val="24"/>
        </w:rPr>
        <w:t xml:space="preserve"> регламента;</w:t>
      </w:r>
    </w:p>
    <w:p w14:paraId="3C7EC90B" w14:textId="77777777" w:rsidR="004C3619" w:rsidRPr="004C3619" w:rsidRDefault="004C3619" w:rsidP="004C3619">
      <w:pPr>
        <w:widowControl w:val="0"/>
        <w:autoSpaceDE w:val="0"/>
        <w:autoSpaceDN w:val="0"/>
        <w:ind w:firstLine="720"/>
        <w:rPr>
          <w:sz w:val="24"/>
          <w:szCs w:val="24"/>
        </w:rPr>
      </w:pPr>
      <w:r w:rsidRPr="004C3619">
        <w:rPr>
          <w:sz w:val="24"/>
          <w:szCs w:val="24"/>
        </w:rPr>
        <w:t>2) исполнение требований доступности услуг для инвалидов;</w:t>
      </w:r>
    </w:p>
    <w:p w14:paraId="66F376BF" w14:textId="77777777" w:rsidR="004C3619" w:rsidRPr="004C3619" w:rsidRDefault="004C3619" w:rsidP="004C3619">
      <w:pPr>
        <w:widowControl w:val="0"/>
        <w:autoSpaceDE w:val="0"/>
        <w:autoSpaceDN w:val="0"/>
        <w:ind w:firstLine="720"/>
        <w:rPr>
          <w:sz w:val="24"/>
          <w:szCs w:val="24"/>
        </w:rPr>
      </w:pPr>
      <w:r w:rsidRPr="004C3619">
        <w:rPr>
          <w:sz w:val="24"/>
          <w:szCs w:val="24"/>
        </w:rPr>
        <w:t>3) обеспечение беспрепятственного доступа инвалидов к помещениям, в которых предоставляется муниципальная услуга.</w:t>
      </w:r>
    </w:p>
    <w:p w14:paraId="251F6FBB" w14:textId="77777777" w:rsidR="004C3619" w:rsidRPr="004C3619" w:rsidRDefault="004C3619" w:rsidP="004C3619">
      <w:pPr>
        <w:widowControl w:val="0"/>
        <w:autoSpaceDE w:val="0"/>
        <w:autoSpaceDN w:val="0"/>
        <w:ind w:firstLine="720"/>
        <w:rPr>
          <w:sz w:val="24"/>
          <w:szCs w:val="24"/>
        </w:rPr>
      </w:pPr>
      <w:r w:rsidRPr="004C3619">
        <w:rPr>
          <w:sz w:val="24"/>
          <w:szCs w:val="24"/>
        </w:rPr>
        <w:t>2.15.3. Показатели качества муниципальной услуги:</w:t>
      </w:r>
    </w:p>
    <w:p w14:paraId="420E1374" w14:textId="77777777" w:rsidR="004C3619" w:rsidRPr="004C3619" w:rsidRDefault="004C3619" w:rsidP="004C3619">
      <w:pPr>
        <w:widowControl w:val="0"/>
        <w:autoSpaceDE w:val="0"/>
        <w:autoSpaceDN w:val="0"/>
        <w:ind w:firstLine="720"/>
        <w:rPr>
          <w:sz w:val="24"/>
          <w:szCs w:val="24"/>
        </w:rPr>
      </w:pPr>
      <w:r w:rsidRPr="004C3619">
        <w:rPr>
          <w:sz w:val="24"/>
          <w:szCs w:val="24"/>
        </w:rPr>
        <w:t>1) соблюдение срока предоставления муниципальной услуги;</w:t>
      </w:r>
    </w:p>
    <w:p w14:paraId="310D1DA9" w14:textId="77777777" w:rsidR="004C3619" w:rsidRPr="004C3619" w:rsidRDefault="004C3619" w:rsidP="004C3619">
      <w:pPr>
        <w:widowControl w:val="0"/>
        <w:autoSpaceDE w:val="0"/>
        <w:autoSpaceDN w:val="0"/>
        <w:ind w:firstLine="720"/>
        <w:rPr>
          <w:sz w:val="24"/>
          <w:szCs w:val="24"/>
        </w:rPr>
      </w:pPr>
      <w:r w:rsidRPr="004C3619">
        <w:rPr>
          <w:sz w:val="24"/>
          <w:szCs w:val="24"/>
        </w:rPr>
        <w:t>2) соблюдение времени ожидания в очереди при подаче заявления и получении результата;</w:t>
      </w:r>
    </w:p>
    <w:p w14:paraId="5F37B209" w14:textId="77777777" w:rsidR="004C3619" w:rsidRPr="004C3619" w:rsidRDefault="004C3619" w:rsidP="004C3619">
      <w:pPr>
        <w:widowControl w:val="0"/>
        <w:autoSpaceDE w:val="0"/>
        <w:autoSpaceDN w:val="0"/>
        <w:ind w:firstLine="720"/>
        <w:rPr>
          <w:sz w:val="24"/>
          <w:szCs w:val="24"/>
        </w:rPr>
      </w:pPr>
      <w:r w:rsidRPr="004C3619">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6B5F4B5" w14:textId="77777777" w:rsidR="004C3619" w:rsidRPr="004C3619" w:rsidRDefault="004C3619" w:rsidP="004C3619">
      <w:pPr>
        <w:widowControl w:val="0"/>
        <w:autoSpaceDE w:val="0"/>
        <w:autoSpaceDN w:val="0"/>
        <w:ind w:firstLine="720"/>
        <w:rPr>
          <w:sz w:val="24"/>
          <w:szCs w:val="24"/>
        </w:rPr>
      </w:pPr>
      <w:r w:rsidRPr="004C3619">
        <w:rPr>
          <w:sz w:val="24"/>
          <w:szCs w:val="24"/>
        </w:rPr>
        <w:t>4) отсутствие жалоб на действия или бездействие должностных лиц Администрации, поданных в установленном порядке.</w:t>
      </w:r>
    </w:p>
    <w:p w14:paraId="3D79C41B" w14:textId="77777777" w:rsidR="004C3619" w:rsidRPr="004C3619" w:rsidRDefault="004C3619" w:rsidP="004C3619">
      <w:pPr>
        <w:widowControl w:val="0"/>
        <w:autoSpaceDE w:val="0"/>
        <w:autoSpaceDN w:val="0"/>
        <w:ind w:firstLine="720"/>
        <w:rPr>
          <w:sz w:val="24"/>
          <w:szCs w:val="24"/>
        </w:rPr>
      </w:pPr>
      <w:r w:rsidRPr="004C3619">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3651F7F" w14:textId="77777777" w:rsidR="004C3619" w:rsidRPr="004C3619" w:rsidRDefault="004C3619" w:rsidP="004C3619">
      <w:pPr>
        <w:widowControl w:val="0"/>
        <w:autoSpaceDE w:val="0"/>
        <w:autoSpaceDN w:val="0"/>
        <w:ind w:firstLine="720"/>
        <w:rPr>
          <w:sz w:val="24"/>
          <w:szCs w:val="24"/>
        </w:rPr>
      </w:pPr>
      <w:r w:rsidRPr="004C3619">
        <w:rPr>
          <w:sz w:val="24"/>
          <w:szCs w:val="24"/>
        </w:rPr>
        <w:t>2.16. Получения услуг, которые являются необходимыми и обязательными для предоставления муниципальной услуги, не требуется.</w:t>
      </w:r>
    </w:p>
    <w:p w14:paraId="5975FCE3" w14:textId="77777777" w:rsidR="004C3619" w:rsidRPr="004C3619" w:rsidRDefault="004C3619" w:rsidP="004C3619">
      <w:pPr>
        <w:widowControl w:val="0"/>
        <w:autoSpaceDE w:val="0"/>
        <w:autoSpaceDN w:val="0"/>
        <w:ind w:firstLine="720"/>
        <w:rPr>
          <w:sz w:val="24"/>
          <w:szCs w:val="24"/>
        </w:rPr>
      </w:pPr>
      <w:r w:rsidRPr="004C3619">
        <w:rPr>
          <w:sz w:val="24"/>
          <w:szCs w:val="24"/>
        </w:rPr>
        <w:t>Согласований, необходимых для получения муниципальной услуги, не требуется.</w:t>
      </w:r>
    </w:p>
    <w:p w14:paraId="1E7381AF"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042DBA8" w14:textId="77777777" w:rsidR="004C3619" w:rsidRPr="004C3619" w:rsidRDefault="004C3619" w:rsidP="004C3619">
      <w:pPr>
        <w:autoSpaceDE w:val="0"/>
        <w:autoSpaceDN w:val="0"/>
        <w:adjustRightInd w:val="0"/>
        <w:ind w:firstLine="720"/>
        <w:rPr>
          <w:rFonts w:eastAsia="Calibri"/>
          <w:sz w:val="24"/>
          <w:szCs w:val="24"/>
          <w:lang w:eastAsia="en-US"/>
        </w:rPr>
      </w:pPr>
      <w:r w:rsidRPr="004C3619">
        <w:rPr>
          <w:rFonts w:eastAsia="Calibri"/>
          <w:sz w:val="24"/>
          <w:szCs w:val="24"/>
          <w:lang w:eastAsia="en-US"/>
        </w:rPr>
        <w:t>2.17.1. Предоставление услуги по экстерриториальному принципу предусмотрено.</w:t>
      </w:r>
    </w:p>
    <w:p w14:paraId="2FF1A801" w14:textId="77777777" w:rsidR="004C3619" w:rsidRPr="004C3619" w:rsidRDefault="004C3619" w:rsidP="004C3619">
      <w:pPr>
        <w:widowControl w:val="0"/>
        <w:autoSpaceDE w:val="0"/>
        <w:autoSpaceDN w:val="0"/>
        <w:ind w:firstLine="720"/>
        <w:rPr>
          <w:sz w:val="24"/>
          <w:szCs w:val="24"/>
        </w:rPr>
      </w:pPr>
      <w:r w:rsidRPr="004C361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4C6FE63" w14:textId="77777777" w:rsidR="004C3619" w:rsidRPr="004C3619" w:rsidRDefault="004C3619" w:rsidP="004C3619">
      <w:pPr>
        <w:widowControl w:val="0"/>
        <w:autoSpaceDE w:val="0"/>
        <w:autoSpaceDN w:val="0"/>
        <w:ind w:firstLine="709"/>
        <w:rPr>
          <w:szCs w:val="28"/>
        </w:rPr>
      </w:pPr>
    </w:p>
    <w:p w14:paraId="4119F581" w14:textId="77777777" w:rsidR="004C3619" w:rsidRPr="004C3619" w:rsidRDefault="004C3619" w:rsidP="00B76844">
      <w:pPr>
        <w:widowControl w:val="0"/>
        <w:autoSpaceDE w:val="0"/>
        <w:autoSpaceDN w:val="0"/>
        <w:jc w:val="center"/>
        <w:rPr>
          <w:b/>
          <w:bCs/>
          <w:sz w:val="24"/>
          <w:szCs w:val="24"/>
        </w:rPr>
      </w:pPr>
      <w:r w:rsidRPr="004C3619">
        <w:rPr>
          <w:b/>
          <w:bCs/>
          <w:sz w:val="24"/>
          <w:szCs w:val="24"/>
        </w:rPr>
        <w:t>3. Состав, последовательность и сроки выполнения</w:t>
      </w:r>
    </w:p>
    <w:p w14:paraId="1BEC3207" w14:textId="77777777" w:rsidR="004C3619" w:rsidRPr="004C3619" w:rsidRDefault="004C3619" w:rsidP="00B76844">
      <w:pPr>
        <w:widowControl w:val="0"/>
        <w:autoSpaceDE w:val="0"/>
        <w:autoSpaceDN w:val="0"/>
        <w:jc w:val="center"/>
        <w:rPr>
          <w:b/>
          <w:bCs/>
          <w:sz w:val="24"/>
          <w:szCs w:val="24"/>
        </w:rPr>
      </w:pPr>
      <w:r w:rsidRPr="004C3619">
        <w:rPr>
          <w:b/>
          <w:bCs/>
          <w:sz w:val="24"/>
          <w:szCs w:val="24"/>
        </w:rPr>
        <w:t>административных процедур, требования к порядку их</w:t>
      </w:r>
    </w:p>
    <w:p w14:paraId="4F47FA0E" w14:textId="77777777" w:rsidR="004C3619" w:rsidRPr="004C3619" w:rsidRDefault="004C3619" w:rsidP="00B76844">
      <w:pPr>
        <w:widowControl w:val="0"/>
        <w:autoSpaceDE w:val="0"/>
        <w:autoSpaceDN w:val="0"/>
        <w:jc w:val="center"/>
        <w:rPr>
          <w:b/>
          <w:bCs/>
          <w:sz w:val="24"/>
          <w:szCs w:val="24"/>
        </w:rPr>
      </w:pPr>
      <w:r w:rsidRPr="004C3619">
        <w:rPr>
          <w:b/>
          <w:bCs/>
          <w:sz w:val="24"/>
          <w:szCs w:val="24"/>
        </w:rPr>
        <w:t>выполнения, в том числе особенности выполнения</w:t>
      </w:r>
    </w:p>
    <w:p w14:paraId="1750B7D1" w14:textId="77777777" w:rsidR="004C3619" w:rsidRPr="004C3619" w:rsidRDefault="004C3619" w:rsidP="00B76844">
      <w:pPr>
        <w:widowControl w:val="0"/>
        <w:autoSpaceDE w:val="0"/>
        <w:autoSpaceDN w:val="0"/>
        <w:jc w:val="center"/>
        <w:rPr>
          <w:b/>
          <w:bCs/>
          <w:sz w:val="24"/>
          <w:szCs w:val="24"/>
        </w:rPr>
      </w:pPr>
      <w:r w:rsidRPr="004C3619">
        <w:rPr>
          <w:b/>
          <w:bCs/>
          <w:sz w:val="24"/>
          <w:szCs w:val="24"/>
        </w:rPr>
        <w:t>административных процедур в электронной форме, а также</w:t>
      </w:r>
    </w:p>
    <w:p w14:paraId="0EA88068" w14:textId="77777777" w:rsidR="004C3619" w:rsidRPr="004C3619" w:rsidRDefault="004C3619" w:rsidP="00B76844">
      <w:pPr>
        <w:widowControl w:val="0"/>
        <w:autoSpaceDE w:val="0"/>
        <w:autoSpaceDN w:val="0"/>
        <w:jc w:val="center"/>
        <w:rPr>
          <w:b/>
          <w:bCs/>
          <w:sz w:val="24"/>
          <w:szCs w:val="24"/>
        </w:rPr>
      </w:pPr>
      <w:r w:rsidRPr="004C3619">
        <w:rPr>
          <w:b/>
          <w:bCs/>
          <w:sz w:val="24"/>
          <w:szCs w:val="24"/>
        </w:rPr>
        <w:t>особенности выполнения административных процедур</w:t>
      </w:r>
    </w:p>
    <w:p w14:paraId="7152C116" w14:textId="77777777" w:rsidR="004C3619" w:rsidRPr="004C3619" w:rsidRDefault="004C3619" w:rsidP="00B76844">
      <w:pPr>
        <w:widowControl w:val="0"/>
        <w:autoSpaceDE w:val="0"/>
        <w:autoSpaceDN w:val="0"/>
        <w:jc w:val="center"/>
        <w:rPr>
          <w:b/>
          <w:bCs/>
          <w:sz w:val="24"/>
          <w:szCs w:val="24"/>
        </w:rPr>
      </w:pPr>
      <w:r w:rsidRPr="004C3619">
        <w:rPr>
          <w:b/>
          <w:bCs/>
          <w:sz w:val="24"/>
          <w:szCs w:val="24"/>
        </w:rPr>
        <w:t>в многофункциональных центрах</w:t>
      </w:r>
    </w:p>
    <w:p w14:paraId="0EC668C0" w14:textId="77777777" w:rsidR="004C3619" w:rsidRPr="004C3619" w:rsidRDefault="004C3619" w:rsidP="004C3619">
      <w:pPr>
        <w:widowControl w:val="0"/>
        <w:autoSpaceDE w:val="0"/>
        <w:autoSpaceDN w:val="0"/>
        <w:ind w:firstLine="709"/>
        <w:rPr>
          <w:szCs w:val="28"/>
        </w:rPr>
      </w:pPr>
    </w:p>
    <w:p w14:paraId="6CAD35AF" w14:textId="79AB7DC4" w:rsidR="004C3619" w:rsidRPr="004C3619" w:rsidRDefault="004C3619" w:rsidP="004C3619">
      <w:pPr>
        <w:widowControl w:val="0"/>
        <w:autoSpaceDE w:val="0"/>
        <w:autoSpaceDN w:val="0"/>
        <w:ind w:firstLine="720"/>
        <w:rPr>
          <w:sz w:val="24"/>
          <w:szCs w:val="24"/>
        </w:rPr>
      </w:pPr>
      <w:r w:rsidRPr="004C3619">
        <w:rPr>
          <w:sz w:val="24"/>
          <w:szCs w:val="24"/>
        </w:rPr>
        <w:t>3.1. Состав, последовательность и сроки выполнения административных процедур, требования к порядку их выполнени</w:t>
      </w:r>
      <w:r w:rsidR="00B76844">
        <w:rPr>
          <w:sz w:val="24"/>
          <w:szCs w:val="24"/>
        </w:rPr>
        <w:t>я.</w:t>
      </w:r>
    </w:p>
    <w:p w14:paraId="4BF173A8" w14:textId="77777777" w:rsidR="004C3619" w:rsidRPr="004C3619" w:rsidRDefault="004C3619" w:rsidP="004C3619">
      <w:pPr>
        <w:widowControl w:val="0"/>
        <w:autoSpaceDE w:val="0"/>
        <w:autoSpaceDN w:val="0"/>
        <w:ind w:firstLine="720"/>
        <w:rPr>
          <w:sz w:val="24"/>
          <w:szCs w:val="24"/>
        </w:rPr>
      </w:pPr>
      <w:r w:rsidRPr="004C3619">
        <w:rPr>
          <w:sz w:val="24"/>
          <w:szCs w:val="24"/>
        </w:rPr>
        <w:t>3.1.1. Предоставление муниципальной услуги включает в себя следующие административные процедуры:</w:t>
      </w:r>
    </w:p>
    <w:p w14:paraId="08EEE241" w14:textId="77777777" w:rsidR="004C3619" w:rsidRPr="004C3619" w:rsidRDefault="004C3619" w:rsidP="00B76844">
      <w:pPr>
        <w:widowControl w:val="0"/>
        <w:tabs>
          <w:tab w:val="left" w:pos="1134"/>
        </w:tabs>
        <w:autoSpaceDE w:val="0"/>
        <w:autoSpaceDN w:val="0"/>
        <w:ind w:firstLine="720"/>
        <w:rPr>
          <w:sz w:val="24"/>
          <w:szCs w:val="24"/>
        </w:rPr>
      </w:pPr>
      <w:r w:rsidRPr="004C3619">
        <w:rPr>
          <w:sz w:val="24"/>
          <w:szCs w:val="24"/>
        </w:rPr>
        <w:t xml:space="preserve">1) </w:t>
      </w:r>
      <w:r w:rsidRPr="004C3619">
        <w:rPr>
          <w:sz w:val="24"/>
          <w:szCs w:val="24"/>
        </w:rPr>
        <w:tab/>
        <w:t>Прием и регистрация заявления и документов о предоставлении муниципальной услуги - не более 1 рабочего дня.</w:t>
      </w:r>
    </w:p>
    <w:p w14:paraId="4F6A9282" w14:textId="77777777" w:rsidR="004C3619" w:rsidRPr="004C3619" w:rsidRDefault="004C3619" w:rsidP="00B76844">
      <w:pPr>
        <w:widowControl w:val="0"/>
        <w:tabs>
          <w:tab w:val="left" w:pos="1134"/>
        </w:tabs>
        <w:autoSpaceDE w:val="0"/>
        <w:autoSpaceDN w:val="0"/>
        <w:ind w:firstLine="720"/>
        <w:rPr>
          <w:sz w:val="24"/>
          <w:szCs w:val="24"/>
        </w:rPr>
      </w:pPr>
      <w:r w:rsidRPr="004C3619">
        <w:rPr>
          <w:sz w:val="24"/>
          <w:szCs w:val="24"/>
        </w:rPr>
        <w:t xml:space="preserve">2) </w:t>
      </w:r>
      <w:r w:rsidRPr="004C3619">
        <w:rPr>
          <w:sz w:val="24"/>
          <w:szCs w:val="24"/>
        </w:rPr>
        <w:tab/>
        <w:t>Рассмотрение заявления и документов о предоставлении муниципальной услуги - не более 7 рабочих дней.</w:t>
      </w:r>
    </w:p>
    <w:p w14:paraId="46835639" w14:textId="77777777" w:rsidR="004C3619" w:rsidRPr="004C3619" w:rsidRDefault="004C3619" w:rsidP="00B76844">
      <w:pPr>
        <w:widowControl w:val="0"/>
        <w:tabs>
          <w:tab w:val="left" w:pos="1134"/>
        </w:tabs>
        <w:autoSpaceDE w:val="0"/>
        <w:autoSpaceDN w:val="0"/>
        <w:ind w:firstLine="720"/>
        <w:rPr>
          <w:sz w:val="24"/>
          <w:szCs w:val="24"/>
        </w:rPr>
      </w:pPr>
      <w:r w:rsidRPr="004C3619">
        <w:rPr>
          <w:sz w:val="24"/>
          <w:szCs w:val="24"/>
        </w:rPr>
        <w:t xml:space="preserve">3) </w:t>
      </w:r>
      <w:r w:rsidRPr="004C3619">
        <w:rPr>
          <w:sz w:val="24"/>
          <w:szCs w:val="24"/>
        </w:rPr>
        <w:tab/>
        <w:t xml:space="preserve">Принятие решения о предоставлении муниципальной услуги или об отказе в предоставлении муниципальной услуги – не более 1 рабочего дня. </w:t>
      </w:r>
    </w:p>
    <w:p w14:paraId="378FB01C" w14:textId="77777777" w:rsidR="004C3619" w:rsidRPr="004C3619" w:rsidRDefault="004C3619" w:rsidP="00B76844">
      <w:pPr>
        <w:widowControl w:val="0"/>
        <w:tabs>
          <w:tab w:val="left" w:pos="1134"/>
        </w:tabs>
        <w:autoSpaceDE w:val="0"/>
        <w:autoSpaceDN w:val="0"/>
        <w:ind w:firstLine="720"/>
        <w:rPr>
          <w:strike/>
          <w:sz w:val="24"/>
          <w:szCs w:val="24"/>
        </w:rPr>
      </w:pPr>
      <w:r w:rsidRPr="004C3619">
        <w:rPr>
          <w:sz w:val="24"/>
          <w:szCs w:val="24"/>
        </w:rPr>
        <w:t>4)</w:t>
      </w:r>
      <w:r w:rsidRPr="004C3619">
        <w:rPr>
          <w:sz w:val="24"/>
          <w:szCs w:val="24"/>
        </w:rPr>
        <w:tab/>
        <w:t>Выдача результата</w:t>
      </w:r>
      <w:r w:rsidRPr="004C3619">
        <w:rPr>
          <w:rFonts w:ascii="Calibri" w:hAnsi="Calibri" w:cs="Calibri"/>
          <w:sz w:val="20"/>
          <w:szCs w:val="18"/>
        </w:rPr>
        <w:t xml:space="preserve"> </w:t>
      </w:r>
      <w:r w:rsidRPr="004C3619">
        <w:rPr>
          <w:sz w:val="24"/>
          <w:szCs w:val="24"/>
        </w:rPr>
        <w:t>предоставления муниципальной услуги - не более 1 рабочего дня.</w:t>
      </w:r>
    </w:p>
    <w:p w14:paraId="1E63EF20" w14:textId="77777777" w:rsidR="004C3619" w:rsidRPr="004C3619" w:rsidRDefault="004C3619" w:rsidP="004C3619">
      <w:pPr>
        <w:widowControl w:val="0"/>
        <w:autoSpaceDE w:val="0"/>
        <w:autoSpaceDN w:val="0"/>
        <w:ind w:firstLine="720"/>
        <w:rPr>
          <w:sz w:val="24"/>
          <w:szCs w:val="24"/>
        </w:rPr>
      </w:pPr>
      <w:r w:rsidRPr="004C3619">
        <w:rPr>
          <w:sz w:val="24"/>
          <w:szCs w:val="24"/>
        </w:rPr>
        <w:t>3.1.2. Прием и регистрация заявления и документов о предоставлении муниципальной услуги.</w:t>
      </w:r>
    </w:p>
    <w:p w14:paraId="7AD96701"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3.1.2.1. Основание для начала административной процедуры: поступление в Администрацию заявления и документов, установленных </w:t>
      </w:r>
      <w:hyperlink w:anchor="P99" w:history="1">
        <w:r w:rsidRPr="004C3619">
          <w:rPr>
            <w:sz w:val="24"/>
            <w:szCs w:val="24"/>
          </w:rPr>
          <w:t>п. 2.6</w:t>
        </w:r>
      </w:hyperlink>
      <w:r w:rsidRPr="004C3619">
        <w:rPr>
          <w:sz w:val="24"/>
          <w:szCs w:val="24"/>
        </w:rPr>
        <w:t xml:space="preserve"> административного регламента.</w:t>
      </w:r>
    </w:p>
    <w:p w14:paraId="01517D0A" w14:textId="77777777" w:rsidR="004C3619" w:rsidRPr="004C3619" w:rsidRDefault="004C3619" w:rsidP="004C3619">
      <w:pPr>
        <w:widowControl w:val="0"/>
        <w:autoSpaceDE w:val="0"/>
        <w:autoSpaceDN w:val="0"/>
        <w:ind w:firstLine="720"/>
        <w:rPr>
          <w:sz w:val="24"/>
          <w:szCs w:val="24"/>
        </w:rPr>
      </w:pPr>
      <w:r w:rsidRPr="004C361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в течение 1 рабочего дня.</w:t>
      </w:r>
    </w:p>
    <w:p w14:paraId="2E369CDC" w14:textId="77777777" w:rsidR="004C3619" w:rsidRPr="004C3619" w:rsidRDefault="004C3619" w:rsidP="004C3619">
      <w:pPr>
        <w:widowControl w:val="0"/>
        <w:autoSpaceDE w:val="0"/>
        <w:autoSpaceDN w:val="0"/>
        <w:ind w:firstLine="720"/>
        <w:rPr>
          <w:sz w:val="24"/>
          <w:szCs w:val="24"/>
        </w:rPr>
      </w:pPr>
      <w:r w:rsidRPr="004C3619">
        <w:rPr>
          <w:sz w:val="24"/>
          <w:szCs w:val="24"/>
        </w:rPr>
        <w:t>3.1.2.2.1. При наличии оснований для отказа в приеме документов, установленных пунктом 2.9 административного регламента, работник Администрации, ответственный за делопроизводство,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(Приложение 4 к административному регламенту).</w:t>
      </w:r>
    </w:p>
    <w:p w14:paraId="002C6E8E" w14:textId="77777777" w:rsidR="004C3619" w:rsidRPr="004C3619" w:rsidRDefault="004C3619" w:rsidP="004C3619">
      <w:pPr>
        <w:widowControl w:val="0"/>
        <w:autoSpaceDE w:val="0"/>
        <w:autoSpaceDN w:val="0"/>
        <w:ind w:firstLine="720"/>
        <w:rPr>
          <w:sz w:val="24"/>
          <w:szCs w:val="24"/>
        </w:rPr>
      </w:pPr>
      <w:r w:rsidRPr="004C361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399F944" w14:textId="77777777" w:rsidR="004C3619" w:rsidRPr="004C3619" w:rsidRDefault="004C3619" w:rsidP="004C3619">
      <w:pPr>
        <w:widowControl w:val="0"/>
        <w:autoSpaceDE w:val="0"/>
        <w:autoSpaceDN w:val="0"/>
        <w:ind w:firstLine="720"/>
        <w:rPr>
          <w:sz w:val="24"/>
          <w:szCs w:val="24"/>
        </w:rPr>
      </w:pPr>
      <w:r w:rsidRPr="004C3619">
        <w:rPr>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4FC8654" w14:textId="77777777" w:rsidR="004C3619" w:rsidRPr="004C3619" w:rsidRDefault="004C3619" w:rsidP="004C3619">
      <w:pPr>
        <w:widowControl w:val="0"/>
        <w:autoSpaceDE w:val="0"/>
        <w:autoSpaceDN w:val="0"/>
        <w:ind w:firstLine="720"/>
        <w:rPr>
          <w:sz w:val="24"/>
          <w:szCs w:val="24"/>
        </w:rPr>
      </w:pPr>
      <w:r w:rsidRPr="004C3619">
        <w:rPr>
          <w:sz w:val="24"/>
          <w:szCs w:val="24"/>
        </w:rPr>
        <w:t>3.1.2.5. Результат выполнения административной процедуры:</w:t>
      </w:r>
    </w:p>
    <w:p w14:paraId="66B9FBD0" w14:textId="77777777" w:rsidR="004C3619" w:rsidRPr="004C3619" w:rsidRDefault="004C3619" w:rsidP="004C3619">
      <w:pPr>
        <w:widowControl w:val="0"/>
        <w:autoSpaceDE w:val="0"/>
        <w:autoSpaceDN w:val="0"/>
        <w:ind w:firstLine="720"/>
        <w:rPr>
          <w:sz w:val="24"/>
          <w:szCs w:val="24"/>
        </w:rPr>
      </w:pPr>
      <w:r w:rsidRPr="004C3619">
        <w:rPr>
          <w:sz w:val="24"/>
          <w:szCs w:val="24"/>
        </w:rPr>
        <w:t>- регистрация заявления о предоставлении муниципальной услуги и прилагаемых к нему документов;</w:t>
      </w:r>
    </w:p>
    <w:p w14:paraId="07FE365A" w14:textId="77777777" w:rsidR="004C3619" w:rsidRPr="004C3619" w:rsidRDefault="004C3619" w:rsidP="004C3619">
      <w:pPr>
        <w:widowControl w:val="0"/>
        <w:autoSpaceDE w:val="0"/>
        <w:autoSpaceDN w:val="0"/>
        <w:ind w:firstLine="720"/>
        <w:rPr>
          <w:sz w:val="24"/>
          <w:szCs w:val="24"/>
        </w:rPr>
      </w:pPr>
      <w:r w:rsidRPr="004C3619">
        <w:rPr>
          <w:sz w:val="24"/>
          <w:szCs w:val="24"/>
        </w:rPr>
        <w:t>- отказ в приеме заявления о предоставлении муниципальной услуги и направление соответствующего статуса заявителю в личный кабинет ЕПГУ/ПГУ ЛО или в МФЦ.</w:t>
      </w:r>
    </w:p>
    <w:p w14:paraId="3E77E1BA" w14:textId="77777777" w:rsidR="004C3619" w:rsidRPr="004C3619" w:rsidRDefault="004C3619" w:rsidP="004C3619">
      <w:pPr>
        <w:widowControl w:val="0"/>
        <w:autoSpaceDE w:val="0"/>
        <w:autoSpaceDN w:val="0"/>
        <w:ind w:firstLine="720"/>
        <w:rPr>
          <w:sz w:val="24"/>
          <w:szCs w:val="24"/>
        </w:rPr>
      </w:pPr>
      <w:r w:rsidRPr="004C3619">
        <w:rPr>
          <w:sz w:val="24"/>
          <w:szCs w:val="24"/>
        </w:rPr>
        <w:t>3.1.3. Рассмотрение заявления и документов о предоставлении муниципальной услуги.</w:t>
      </w:r>
    </w:p>
    <w:p w14:paraId="181B7DE8" w14:textId="77777777" w:rsidR="004C3619" w:rsidRPr="004C3619" w:rsidRDefault="004C3619" w:rsidP="004C3619">
      <w:pPr>
        <w:widowControl w:val="0"/>
        <w:autoSpaceDE w:val="0"/>
        <w:autoSpaceDN w:val="0"/>
        <w:ind w:firstLine="720"/>
        <w:rPr>
          <w:sz w:val="24"/>
          <w:szCs w:val="24"/>
        </w:rPr>
      </w:pPr>
      <w:r w:rsidRPr="004C361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1B9DEE2" w14:textId="77777777" w:rsidR="004C3619" w:rsidRPr="004C3619" w:rsidRDefault="004C3619" w:rsidP="004C3619">
      <w:pPr>
        <w:widowControl w:val="0"/>
        <w:autoSpaceDE w:val="0"/>
        <w:autoSpaceDN w:val="0"/>
        <w:ind w:firstLine="720"/>
        <w:rPr>
          <w:sz w:val="24"/>
          <w:szCs w:val="24"/>
        </w:rPr>
      </w:pPr>
      <w:r w:rsidRPr="004C3619">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02A86763" w14:textId="77777777" w:rsidR="004C3619" w:rsidRPr="004C3619" w:rsidRDefault="004C3619" w:rsidP="004C3619">
      <w:pPr>
        <w:widowControl w:val="0"/>
        <w:autoSpaceDE w:val="0"/>
        <w:autoSpaceDN w:val="0"/>
        <w:ind w:firstLine="720"/>
        <w:rPr>
          <w:sz w:val="24"/>
          <w:szCs w:val="24"/>
        </w:rPr>
      </w:pPr>
      <w:r w:rsidRPr="004C3619">
        <w:rPr>
          <w:sz w:val="24"/>
          <w:szCs w:val="24"/>
          <w:u w:val="single"/>
        </w:rPr>
        <w:t>1 действие:</w:t>
      </w:r>
      <w:r w:rsidRPr="004C361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4C3619">
        <w:rPr>
          <w:strike/>
          <w:sz w:val="24"/>
          <w:szCs w:val="24"/>
        </w:rPr>
        <w:t>;</w:t>
      </w:r>
      <w:r w:rsidRPr="004C3619">
        <w:rPr>
          <w:sz w:val="24"/>
          <w:szCs w:val="24"/>
        </w:rPr>
        <w:t xml:space="preserve"> в том числе первичная проверка факта наличия постоянной регистрации на территории Ленинградской области заявителей по п. 1.2.1, общим сроком не менее пяти лет на дату подачи заявления о предоставлении муниципальной услуги; факта наличия постоянной регистрации на территории Ленинградской области заявителей, перечисленных в </w:t>
      </w:r>
      <w:proofErr w:type="spellStart"/>
      <w:r w:rsidRPr="004C3619">
        <w:rPr>
          <w:sz w:val="24"/>
          <w:szCs w:val="24"/>
        </w:rPr>
        <w:t>пп</w:t>
      </w:r>
      <w:proofErr w:type="spellEnd"/>
      <w:r w:rsidRPr="004C3619">
        <w:rPr>
          <w:sz w:val="24"/>
          <w:szCs w:val="24"/>
        </w:rPr>
        <w:t>. 1.2.3, 1.2.4 и 1.2.4.1 административного регламента (включая получение сведений из модуля РГИС ЖКХ ПКЛО или сведений о регистрации по месту жительства).</w:t>
      </w:r>
    </w:p>
    <w:p w14:paraId="1192E801" w14:textId="77777777" w:rsidR="004C3619" w:rsidRPr="004C3619" w:rsidRDefault="004C3619" w:rsidP="004C3619">
      <w:pPr>
        <w:widowControl w:val="0"/>
        <w:autoSpaceDE w:val="0"/>
        <w:autoSpaceDN w:val="0"/>
        <w:ind w:firstLine="720"/>
        <w:rPr>
          <w:strike/>
          <w:sz w:val="24"/>
          <w:szCs w:val="24"/>
        </w:rPr>
      </w:pPr>
      <w:r w:rsidRPr="004C3619">
        <w:rPr>
          <w:sz w:val="24"/>
          <w:szCs w:val="24"/>
          <w:u w:val="single"/>
        </w:rPr>
        <w:t>2 действие:</w:t>
      </w:r>
      <w:r w:rsidRPr="004C361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установленных пунктом 2.7 административного регламента) в электронной форме с использованием системы межведомственного электронного взаимодействия.</w:t>
      </w:r>
    </w:p>
    <w:p w14:paraId="4BDB3A31" w14:textId="77777777" w:rsidR="004C3619" w:rsidRPr="004C3619" w:rsidRDefault="004C3619" w:rsidP="004C3619">
      <w:pPr>
        <w:widowControl w:val="0"/>
        <w:autoSpaceDE w:val="0"/>
        <w:autoSpaceDN w:val="0"/>
        <w:adjustRightInd w:val="0"/>
        <w:ind w:firstLine="720"/>
        <w:rPr>
          <w:sz w:val="24"/>
          <w:szCs w:val="24"/>
        </w:rPr>
      </w:pPr>
      <w:r w:rsidRPr="004C361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45453C0" w14:textId="77777777" w:rsidR="004C3619" w:rsidRPr="004C3619" w:rsidRDefault="004C3619" w:rsidP="004C3619">
      <w:pPr>
        <w:widowControl w:val="0"/>
        <w:autoSpaceDE w:val="0"/>
        <w:autoSpaceDN w:val="0"/>
        <w:ind w:firstLine="720"/>
        <w:rPr>
          <w:sz w:val="24"/>
          <w:szCs w:val="24"/>
        </w:rPr>
      </w:pPr>
      <w:r w:rsidRPr="004C3619">
        <w:rPr>
          <w:sz w:val="24"/>
          <w:szCs w:val="24"/>
          <w:u w:val="single"/>
        </w:rPr>
        <w:t>3 действие:</w:t>
      </w:r>
      <w:r w:rsidRPr="004C3619">
        <w:rPr>
          <w:sz w:val="24"/>
          <w:szCs w:val="24"/>
        </w:rPr>
        <w:t xml:space="preserve"> подготовка и представление проекта решения, а также заявления и документов должностному лицу Администрации, ответственному за принятие и подписание соответствующего решения,</w:t>
      </w:r>
      <w:r w:rsidRPr="004C3619">
        <w:rPr>
          <w:rFonts w:ascii="Calibri" w:hAnsi="Calibri" w:cs="Calibri"/>
          <w:sz w:val="20"/>
          <w:szCs w:val="18"/>
        </w:rPr>
        <w:t xml:space="preserve"> </w:t>
      </w:r>
      <w:r w:rsidRPr="004C3619">
        <w:rPr>
          <w:sz w:val="24"/>
          <w:szCs w:val="24"/>
        </w:rPr>
        <w:t>в течение не более 7 рабочих дней со дня окончания первой административной процедуры.</w:t>
      </w:r>
    </w:p>
    <w:p w14:paraId="221DC072" w14:textId="77777777" w:rsidR="004C3619" w:rsidRPr="004C3619" w:rsidRDefault="004C3619" w:rsidP="004C3619">
      <w:pPr>
        <w:widowControl w:val="0"/>
        <w:autoSpaceDE w:val="0"/>
        <w:autoSpaceDN w:val="0"/>
        <w:ind w:firstLine="720"/>
        <w:rPr>
          <w:sz w:val="24"/>
          <w:szCs w:val="24"/>
        </w:rPr>
      </w:pPr>
      <w:r w:rsidRPr="004C3619">
        <w:rPr>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A6CAB21"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65EE0965" w14:textId="77777777" w:rsidR="004C3619" w:rsidRPr="004C3619" w:rsidRDefault="004C3619" w:rsidP="004C3619">
      <w:pPr>
        <w:widowControl w:val="0"/>
        <w:autoSpaceDE w:val="0"/>
        <w:autoSpaceDN w:val="0"/>
        <w:ind w:firstLine="720"/>
        <w:rPr>
          <w:sz w:val="24"/>
          <w:szCs w:val="24"/>
        </w:rPr>
      </w:pPr>
      <w:r w:rsidRPr="004C3619">
        <w:rPr>
          <w:sz w:val="24"/>
          <w:szCs w:val="24"/>
        </w:rPr>
        <w:t>3.1.3.5. Результат выполнения административной процедуры:</w:t>
      </w:r>
    </w:p>
    <w:p w14:paraId="77EB63EB"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 подготовка проекта решения о постановке на учет в качестве лица, имеющего право на предоставление земельного участка в собственность бесплатно; </w:t>
      </w:r>
    </w:p>
    <w:p w14:paraId="1C6534B8" w14:textId="77777777" w:rsidR="004C3619" w:rsidRPr="004C3619" w:rsidRDefault="004C3619" w:rsidP="004C3619">
      <w:pPr>
        <w:widowControl w:val="0"/>
        <w:autoSpaceDE w:val="0"/>
        <w:autoSpaceDN w:val="0"/>
        <w:ind w:firstLine="720"/>
        <w:rPr>
          <w:sz w:val="24"/>
          <w:szCs w:val="24"/>
        </w:rPr>
      </w:pPr>
      <w:r w:rsidRPr="004C3619">
        <w:rPr>
          <w:sz w:val="24"/>
          <w:szCs w:val="24"/>
        </w:rPr>
        <w:t>- подготовка проекта решения об отказе в предоставлении муниципальной услуги.</w:t>
      </w:r>
    </w:p>
    <w:p w14:paraId="71A4448B" w14:textId="77777777" w:rsidR="004C3619" w:rsidRPr="004C3619" w:rsidRDefault="004C3619" w:rsidP="004C3619">
      <w:pPr>
        <w:widowControl w:val="0"/>
        <w:autoSpaceDE w:val="0"/>
        <w:autoSpaceDN w:val="0"/>
        <w:ind w:firstLine="720"/>
        <w:rPr>
          <w:sz w:val="24"/>
          <w:szCs w:val="24"/>
        </w:rPr>
      </w:pPr>
      <w:r w:rsidRPr="004C3619">
        <w:rPr>
          <w:sz w:val="24"/>
          <w:szCs w:val="24"/>
        </w:rPr>
        <w:t>3.1.4. Принятие решения о предоставлении муниципальной услуги или об отказе в предоставлении муниципальной услуги.</w:t>
      </w:r>
    </w:p>
    <w:p w14:paraId="45E67032" w14:textId="77777777" w:rsidR="004C3619" w:rsidRPr="004C3619" w:rsidRDefault="004C3619" w:rsidP="004C3619">
      <w:pPr>
        <w:widowControl w:val="0"/>
        <w:autoSpaceDE w:val="0"/>
        <w:autoSpaceDN w:val="0"/>
        <w:ind w:firstLine="720"/>
        <w:rPr>
          <w:sz w:val="24"/>
          <w:szCs w:val="24"/>
        </w:rPr>
      </w:pPr>
      <w:r w:rsidRPr="004C361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46B16FD" w14:textId="77777777" w:rsidR="004C3619" w:rsidRPr="004C3619" w:rsidRDefault="004C3619" w:rsidP="004C3619">
      <w:pPr>
        <w:widowControl w:val="0"/>
        <w:autoSpaceDE w:val="0"/>
        <w:autoSpaceDN w:val="0"/>
        <w:ind w:firstLine="720"/>
        <w:rPr>
          <w:sz w:val="24"/>
          <w:szCs w:val="24"/>
        </w:rPr>
      </w:pPr>
      <w:r w:rsidRPr="004C361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со дня окончания второй административной процедуры.</w:t>
      </w:r>
    </w:p>
    <w:p w14:paraId="0B5DC62C" w14:textId="77777777" w:rsidR="004C3619" w:rsidRPr="004C3619" w:rsidRDefault="004C3619" w:rsidP="004C3619">
      <w:pPr>
        <w:widowControl w:val="0"/>
        <w:autoSpaceDE w:val="0"/>
        <w:autoSpaceDN w:val="0"/>
        <w:ind w:firstLine="720"/>
        <w:rPr>
          <w:sz w:val="24"/>
          <w:szCs w:val="24"/>
        </w:rPr>
      </w:pPr>
      <w:r w:rsidRPr="004C361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7884CCB" w14:textId="77777777" w:rsidR="004C3619" w:rsidRPr="004C3619" w:rsidRDefault="004C3619" w:rsidP="004C3619">
      <w:pPr>
        <w:widowControl w:val="0"/>
        <w:autoSpaceDE w:val="0"/>
        <w:autoSpaceDN w:val="0"/>
        <w:ind w:firstLine="720"/>
        <w:rPr>
          <w:sz w:val="24"/>
          <w:szCs w:val="24"/>
        </w:rPr>
      </w:pPr>
      <w:r w:rsidRPr="004C3619">
        <w:rPr>
          <w:sz w:val="24"/>
          <w:szCs w:val="24"/>
        </w:rPr>
        <w:t>3.1.4.4. Критерии принятия решения: наличие/отсутствие у заявителя права на получение муниципальной услуги.</w:t>
      </w:r>
    </w:p>
    <w:p w14:paraId="32F6D42D" w14:textId="77777777" w:rsidR="004C3619" w:rsidRPr="004C3619" w:rsidRDefault="004C3619" w:rsidP="004C3619">
      <w:pPr>
        <w:widowControl w:val="0"/>
        <w:autoSpaceDE w:val="0"/>
        <w:autoSpaceDN w:val="0"/>
        <w:ind w:firstLine="720"/>
        <w:rPr>
          <w:sz w:val="24"/>
          <w:szCs w:val="24"/>
        </w:rPr>
      </w:pPr>
      <w:r w:rsidRPr="004C3619">
        <w:rPr>
          <w:sz w:val="24"/>
          <w:szCs w:val="24"/>
        </w:rPr>
        <w:t>3.1.4.5. Результат выполнения административной процедуры:</w:t>
      </w:r>
    </w:p>
    <w:p w14:paraId="42368050"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14:paraId="3FE55F38" w14:textId="77777777" w:rsidR="004C3619" w:rsidRPr="004C3619" w:rsidRDefault="004C3619" w:rsidP="004C3619">
      <w:pPr>
        <w:widowControl w:val="0"/>
        <w:autoSpaceDE w:val="0"/>
        <w:autoSpaceDN w:val="0"/>
        <w:ind w:firstLine="720"/>
        <w:rPr>
          <w:sz w:val="24"/>
          <w:szCs w:val="24"/>
        </w:rPr>
      </w:pPr>
      <w:r w:rsidRPr="004C3619">
        <w:rPr>
          <w:sz w:val="24"/>
          <w:szCs w:val="24"/>
        </w:rPr>
        <w:t>- подписание решения об отказе в предоставлении муниципальной услуги.</w:t>
      </w:r>
    </w:p>
    <w:p w14:paraId="5D82BF3C" w14:textId="77777777" w:rsidR="004C3619" w:rsidRPr="004C3619" w:rsidRDefault="004C3619" w:rsidP="004C3619">
      <w:pPr>
        <w:widowControl w:val="0"/>
        <w:autoSpaceDE w:val="0"/>
        <w:autoSpaceDN w:val="0"/>
        <w:ind w:firstLine="720"/>
        <w:rPr>
          <w:sz w:val="24"/>
          <w:szCs w:val="24"/>
        </w:rPr>
      </w:pPr>
      <w:r w:rsidRPr="004C3619">
        <w:rPr>
          <w:sz w:val="24"/>
          <w:szCs w:val="24"/>
        </w:rPr>
        <w:t>3.1.5. Выдача результата предоставления муниципальной услуги.</w:t>
      </w:r>
    </w:p>
    <w:p w14:paraId="7BEF3D1B" w14:textId="77777777" w:rsidR="004C3619" w:rsidRPr="004C3619" w:rsidRDefault="004C3619" w:rsidP="004C3619">
      <w:pPr>
        <w:widowControl w:val="0"/>
        <w:autoSpaceDE w:val="0"/>
        <w:autoSpaceDN w:val="0"/>
        <w:ind w:firstLine="720"/>
        <w:rPr>
          <w:sz w:val="24"/>
          <w:szCs w:val="24"/>
        </w:rPr>
      </w:pPr>
      <w:r w:rsidRPr="004C361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4082C9F" w14:textId="77777777" w:rsidR="004C3619" w:rsidRPr="004C3619" w:rsidRDefault="004C3619" w:rsidP="004C3619">
      <w:pPr>
        <w:widowControl w:val="0"/>
        <w:autoSpaceDE w:val="0"/>
        <w:autoSpaceDN w:val="0"/>
        <w:ind w:firstLine="720"/>
        <w:rPr>
          <w:sz w:val="24"/>
          <w:szCs w:val="24"/>
        </w:rPr>
      </w:pPr>
      <w:r w:rsidRPr="004C361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68A49452" w14:textId="77777777" w:rsidR="004C3619" w:rsidRPr="004C3619" w:rsidRDefault="004C3619" w:rsidP="004C3619">
      <w:pPr>
        <w:widowControl w:val="0"/>
        <w:autoSpaceDE w:val="0"/>
        <w:autoSpaceDN w:val="0"/>
        <w:ind w:firstLine="720"/>
        <w:rPr>
          <w:sz w:val="24"/>
          <w:szCs w:val="24"/>
        </w:rPr>
      </w:pPr>
      <w:r w:rsidRPr="004C3619">
        <w:rPr>
          <w:sz w:val="24"/>
          <w:szCs w:val="24"/>
        </w:rPr>
        <w:t>3.1.5.3. Лицо, ответственное за выполнение административной процедуры: работник канцелярии Администрации.</w:t>
      </w:r>
    </w:p>
    <w:p w14:paraId="0CDAEF59" w14:textId="77777777" w:rsidR="004C3619" w:rsidRPr="004C3619" w:rsidRDefault="004C3619" w:rsidP="004C3619">
      <w:pPr>
        <w:widowControl w:val="0"/>
        <w:autoSpaceDE w:val="0"/>
        <w:autoSpaceDN w:val="0"/>
        <w:ind w:firstLine="720"/>
        <w:rPr>
          <w:sz w:val="24"/>
          <w:szCs w:val="24"/>
        </w:rPr>
      </w:pPr>
      <w:r w:rsidRPr="004C3619">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61CEFD7" w14:textId="77777777" w:rsidR="004C3619" w:rsidRPr="004C3619" w:rsidRDefault="004C3619" w:rsidP="004C3619">
      <w:pPr>
        <w:widowControl w:val="0"/>
        <w:autoSpaceDE w:val="0"/>
        <w:autoSpaceDN w:val="0"/>
        <w:ind w:firstLine="720"/>
        <w:rPr>
          <w:sz w:val="24"/>
          <w:szCs w:val="24"/>
        </w:rPr>
      </w:pPr>
      <w:r w:rsidRPr="004C3619">
        <w:rPr>
          <w:sz w:val="24"/>
          <w:szCs w:val="24"/>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14:paraId="5F29E205" w14:textId="77777777" w:rsidR="004C3619" w:rsidRPr="004C3619" w:rsidRDefault="004C3619" w:rsidP="004C3619">
      <w:pPr>
        <w:widowControl w:val="0"/>
        <w:autoSpaceDE w:val="0"/>
        <w:autoSpaceDN w:val="0"/>
        <w:ind w:firstLine="720"/>
        <w:rPr>
          <w:sz w:val="24"/>
          <w:szCs w:val="24"/>
        </w:rPr>
      </w:pPr>
      <w:r w:rsidRPr="004C3619">
        <w:rPr>
          <w:sz w:val="24"/>
          <w:szCs w:val="24"/>
        </w:rPr>
        <w:t>3.2. Особенности выполнения административных процедур в электронной форме.</w:t>
      </w:r>
    </w:p>
    <w:p w14:paraId="64D0CEA1"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4C3619">
          <w:rPr>
            <w:sz w:val="24"/>
            <w:szCs w:val="24"/>
          </w:rPr>
          <w:t>законом</w:t>
        </w:r>
      </w:hyperlink>
      <w:r w:rsidRPr="004C3619">
        <w:rPr>
          <w:sz w:val="24"/>
          <w:szCs w:val="24"/>
        </w:rPr>
        <w:t xml:space="preserve"> № 210-ФЗ, Федеральным </w:t>
      </w:r>
      <w:hyperlink r:id="rId18" w:history="1">
        <w:r w:rsidRPr="004C3619">
          <w:rPr>
            <w:sz w:val="24"/>
            <w:szCs w:val="24"/>
          </w:rPr>
          <w:t>законом</w:t>
        </w:r>
      </w:hyperlink>
      <w:r w:rsidRPr="004C3619">
        <w:rPr>
          <w:sz w:val="24"/>
          <w:szCs w:val="24"/>
        </w:rPr>
        <w:t xml:space="preserve"> от 27.07.2006 № 149-ФЗ «Об информации, информационных технологиях и о защите информации», </w:t>
      </w:r>
      <w:hyperlink r:id="rId19" w:history="1">
        <w:r w:rsidRPr="004C3619">
          <w:rPr>
            <w:sz w:val="24"/>
            <w:szCs w:val="24"/>
          </w:rPr>
          <w:t>постановлением</w:t>
        </w:r>
      </w:hyperlink>
      <w:r w:rsidRPr="004C361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993D726" w14:textId="77777777" w:rsidR="004C3619" w:rsidRPr="004C3619" w:rsidRDefault="004C3619" w:rsidP="004C3619">
      <w:pPr>
        <w:widowControl w:val="0"/>
        <w:autoSpaceDE w:val="0"/>
        <w:autoSpaceDN w:val="0"/>
        <w:ind w:firstLine="720"/>
        <w:rPr>
          <w:sz w:val="24"/>
          <w:szCs w:val="24"/>
        </w:rPr>
      </w:pPr>
      <w:r w:rsidRPr="004C361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7B18C6A" w14:textId="77777777" w:rsidR="004C3619" w:rsidRPr="004C3619" w:rsidRDefault="004C3619" w:rsidP="004C3619">
      <w:pPr>
        <w:widowControl w:val="0"/>
        <w:autoSpaceDE w:val="0"/>
        <w:autoSpaceDN w:val="0"/>
        <w:ind w:firstLine="720"/>
        <w:rPr>
          <w:sz w:val="24"/>
          <w:szCs w:val="24"/>
        </w:rPr>
      </w:pPr>
      <w:r w:rsidRPr="004C3619">
        <w:rPr>
          <w:sz w:val="24"/>
          <w:szCs w:val="24"/>
        </w:rPr>
        <w:t>3.2.3. Муниципальная услуга может быть получена через ПГУ ЛО либо через ЕПГУ следующими способами:</w:t>
      </w:r>
    </w:p>
    <w:p w14:paraId="7164C6E0" w14:textId="77777777" w:rsidR="004C3619" w:rsidRPr="004C3619" w:rsidRDefault="004C3619" w:rsidP="004C3619">
      <w:pPr>
        <w:widowControl w:val="0"/>
        <w:autoSpaceDE w:val="0"/>
        <w:autoSpaceDN w:val="0"/>
        <w:ind w:firstLine="720"/>
        <w:rPr>
          <w:sz w:val="24"/>
          <w:szCs w:val="24"/>
        </w:rPr>
      </w:pPr>
      <w:r w:rsidRPr="004C3619">
        <w:rPr>
          <w:sz w:val="24"/>
          <w:szCs w:val="24"/>
        </w:rPr>
        <w:t>без личной явки на прием в Администрацию.</w:t>
      </w:r>
    </w:p>
    <w:p w14:paraId="422E6FB1" w14:textId="77777777" w:rsidR="004C3619" w:rsidRPr="004C3619" w:rsidRDefault="004C3619" w:rsidP="004C3619">
      <w:pPr>
        <w:widowControl w:val="0"/>
        <w:autoSpaceDE w:val="0"/>
        <w:autoSpaceDN w:val="0"/>
        <w:ind w:firstLine="720"/>
        <w:rPr>
          <w:sz w:val="24"/>
          <w:szCs w:val="24"/>
        </w:rPr>
      </w:pPr>
      <w:r w:rsidRPr="004C3619">
        <w:rPr>
          <w:sz w:val="24"/>
          <w:szCs w:val="24"/>
        </w:rPr>
        <w:t>3.2.4. Для подачи заявления через ЕПГУ или через ПГУ ЛО заявитель должен выполнить следующие действия:</w:t>
      </w:r>
    </w:p>
    <w:p w14:paraId="0A7FBDEF" w14:textId="77777777" w:rsidR="004C3619" w:rsidRPr="004C3619" w:rsidRDefault="004C3619" w:rsidP="004C3619">
      <w:pPr>
        <w:widowControl w:val="0"/>
        <w:autoSpaceDE w:val="0"/>
        <w:autoSpaceDN w:val="0"/>
        <w:ind w:firstLine="720"/>
        <w:rPr>
          <w:sz w:val="24"/>
          <w:szCs w:val="24"/>
        </w:rPr>
      </w:pPr>
      <w:r w:rsidRPr="004C3619">
        <w:rPr>
          <w:sz w:val="24"/>
          <w:szCs w:val="24"/>
        </w:rPr>
        <w:t>- пройти идентификацию и аутентификацию в ЕСИА;</w:t>
      </w:r>
    </w:p>
    <w:p w14:paraId="61A62B20" w14:textId="77777777" w:rsidR="004C3619" w:rsidRPr="004C3619" w:rsidRDefault="004C3619" w:rsidP="004C3619">
      <w:pPr>
        <w:widowControl w:val="0"/>
        <w:autoSpaceDE w:val="0"/>
        <w:autoSpaceDN w:val="0"/>
        <w:ind w:firstLine="720"/>
        <w:rPr>
          <w:sz w:val="24"/>
          <w:szCs w:val="24"/>
        </w:rPr>
      </w:pPr>
      <w:r w:rsidRPr="004C3619">
        <w:rPr>
          <w:sz w:val="24"/>
          <w:szCs w:val="24"/>
        </w:rPr>
        <w:t>- в личном кабинете на ЕПГУ или на ПГУ ЛО заполнить в электронной форме заявление на оказание муниципальной услуги;</w:t>
      </w:r>
    </w:p>
    <w:p w14:paraId="3ED15865" w14:textId="77777777" w:rsidR="004C3619" w:rsidRPr="004C3619" w:rsidRDefault="004C3619" w:rsidP="004C3619">
      <w:pPr>
        <w:widowControl w:val="0"/>
        <w:autoSpaceDE w:val="0"/>
        <w:autoSpaceDN w:val="0"/>
        <w:ind w:firstLine="720"/>
        <w:rPr>
          <w:sz w:val="24"/>
          <w:szCs w:val="24"/>
        </w:rPr>
      </w:pPr>
      <w:r w:rsidRPr="004C361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038F881" w14:textId="77777777" w:rsidR="004C3619" w:rsidRPr="004C3619" w:rsidRDefault="004C3619" w:rsidP="004C3619">
      <w:pPr>
        <w:widowControl w:val="0"/>
        <w:autoSpaceDE w:val="0"/>
        <w:autoSpaceDN w:val="0"/>
        <w:ind w:firstLine="720"/>
        <w:rPr>
          <w:sz w:val="24"/>
          <w:szCs w:val="24"/>
        </w:rPr>
      </w:pPr>
      <w:r w:rsidRPr="004C3619">
        <w:rPr>
          <w:sz w:val="24"/>
          <w:szCs w:val="24"/>
        </w:rPr>
        <w:t>3.2.5. В результате направления пакета электронных документов посредством ПГУ ЛО либо через ЕПГУ, АИС «</w:t>
      </w:r>
      <w:proofErr w:type="spellStart"/>
      <w:r w:rsidRPr="004C3619">
        <w:rPr>
          <w:sz w:val="24"/>
          <w:szCs w:val="24"/>
        </w:rPr>
        <w:t>Межвед</w:t>
      </w:r>
      <w:proofErr w:type="spellEnd"/>
      <w:r w:rsidRPr="004C361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4A2303A" w14:textId="77777777" w:rsidR="004C3619" w:rsidRPr="004C3619" w:rsidRDefault="004C3619" w:rsidP="004C3619">
      <w:pPr>
        <w:widowControl w:val="0"/>
        <w:autoSpaceDE w:val="0"/>
        <w:autoSpaceDN w:val="0"/>
        <w:ind w:firstLine="720"/>
        <w:rPr>
          <w:sz w:val="24"/>
          <w:szCs w:val="24"/>
        </w:rPr>
      </w:pPr>
      <w:r w:rsidRPr="004C361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D20DFDC" w14:textId="77777777" w:rsidR="004C3619" w:rsidRPr="004C3619" w:rsidRDefault="004C3619" w:rsidP="004C3619">
      <w:pPr>
        <w:widowControl w:val="0"/>
        <w:autoSpaceDE w:val="0"/>
        <w:autoSpaceDN w:val="0"/>
        <w:ind w:firstLine="720"/>
        <w:rPr>
          <w:sz w:val="24"/>
          <w:szCs w:val="24"/>
        </w:rPr>
      </w:pPr>
      <w:r w:rsidRPr="004C361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138EB63" w14:textId="77777777" w:rsidR="004C3619" w:rsidRPr="004C3619" w:rsidRDefault="004C3619" w:rsidP="004C3619">
      <w:pPr>
        <w:widowControl w:val="0"/>
        <w:autoSpaceDE w:val="0"/>
        <w:autoSpaceDN w:val="0"/>
        <w:ind w:firstLine="720"/>
        <w:rPr>
          <w:sz w:val="24"/>
          <w:szCs w:val="24"/>
        </w:rPr>
      </w:pPr>
      <w:r w:rsidRPr="004C361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C3619">
        <w:rPr>
          <w:sz w:val="24"/>
          <w:szCs w:val="24"/>
        </w:rPr>
        <w:t>Межвед</w:t>
      </w:r>
      <w:proofErr w:type="spellEnd"/>
      <w:r w:rsidRPr="004C3619">
        <w:rPr>
          <w:sz w:val="24"/>
          <w:szCs w:val="24"/>
        </w:rPr>
        <w:t xml:space="preserve"> ЛО» формы о принятом решении и переводит дело в архив АИС «</w:t>
      </w:r>
      <w:proofErr w:type="spellStart"/>
      <w:r w:rsidRPr="004C3619">
        <w:rPr>
          <w:sz w:val="24"/>
          <w:szCs w:val="24"/>
        </w:rPr>
        <w:t>Межвед</w:t>
      </w:r>
      <w:proofErr w:type="spellEnd"/>
      <w:r w:rsidRPr="004C3619">
        <w:rPr>
          <w:sz w:val="24"/>
          <w:szCs w:val="24"/>
        </w:rPr>
        <w:t xml:space="preserve"> ЛО»;</w:t>
      </w:r>
    </w:p>
    <w:p w14:paraId="2FAB2788" w14:textId="77777777" w:rsidR="004C3619" w:rsidRPr="004C3619" w:rsidRDefault="004C3619" w:rsidP="004C3619">
      <w:pPr>
        <w:widowControl w:val="0"/>
        <w:autoSpaceDE w:val="0"/>
        <w:autoSpaceDN w:val="0"/>
        <w:ind w:firstLine="720"/>
        <w:rPr>
          <w:sz w:val="24"/>
          <w:szCs w:val="24"/>
        </w:rPr>
      </w:pPr>
      <w:r w:rsidRPr="004C361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4185BE7" w14:textId="77777777" w:rsidR="004C3619" w:rsidRPr="004C3619" w:rsidRDefault="004C3619" w:rsidP="004C3619">
      <w:pPr>
        <w:widowControl w:val="0"/>
        <w:autoSpaceDE w:val="0"/>
        <w:autoSpaceDN w:val="0"/>
        <w:ind w:firstLine="720"/>
        <w:rPr>
          <w:sz w:val="24"/>
          <w:szCs w:val="24"/>
        </w:rPr>
      </w:pPr>
      <w:r w:rsidRPr="004C3619">
        <w:rPr>
          <w:sz w:val="24"/>
          <w:szCs w:val="24"/>
        </w:rPr>
        <w:t xml:space="preserve">3.2.7. В случае поступления всех документов, указанных в </w:t>
      </w:r>
      <w:hyperlink w:anchor="P99" w:history="1">
        <w:r w:rsidRPr="004C3619">
          <w:rPr>
            <w:sz w:val="24"/>
            <w:szCs w:val="24"/>
          </w:rPr>
          <w:t>пункте 2.6</w:t>
        </w:r>
      </w:hyperlink>
      <w:r w:rsidRPr="004C361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58AA268" w14:textId="77777777" w:rsidR="004C3619" w:rsidRPr="004C3619" w:rsidRDefault="004C3619" w:rsidP="004C3619">
      <w:pPr>
        <w:widowControl w:val="0"/>
        <w:autoSpaceDE w:val="0"/>
        <w:autoSpaceDN w:val="0"/>
        <w:ind w:firstLine="720"/>
        <w:rPr>
          <w:sz w:val="24"/>
          <w:szCs w:val="24"/>
        </w:rPr>
      </w:pPr>
      <w:r w:rsidRPr="004C361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285426D" w14:textId="77777777" w:rsidR="004C3619" w:rsidRPr="004C3619" w:rsidRDefault="004C3619" w:rsidP="004C3619">
      <w:pPr>
        <w:widowControl w:val="0"/>
        <w:autoSpaceDE w:val="0"/>
        <w:autoSpaceDN w:val="0"/>
        <w:ind w:firstLine="720"/>
        <w:rPr>
          <w:sz w:val="24"/>
          <w:szCs w:val="24"/>
        </w:rPr>
      </w:pPr>
      <w:r w:rsidRPr="004C361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D5236D8" w14:textId="77777777" w:rsidR="004C3619" w:rsidRPr="004C3619" w:rsidRDefault="004C3619" w:rsidP="004C3619">
      <w:pPr>
        <w:widowControl w:val="0"/>
        <w:autoSpaceDE w:val="0"/>
        <w:autoSpaceDN w:val="0"/>
        <w:ind w:firstLine="720"/>
        <w:rPr>
          <w:sz w:val="24"/>
          <w:szCs w:val="24"/>
        </w:rPr>
      </w:pPr>
      <w:r w:rsidRPr="004C361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9C0900F" w14:textId="77777777" w:rsidR="004C3619" w:rsidRPr="004C3619" w:rsidRDefault="004C3619" w:rsidP="004C3619">
      <w:pPr>
        <w:widowControl w:val="0"/>
        <w:autoSpaceDE w:val="0"/>
        <w:autoSpaceDN w:val="0"/>
        <w:ind w:firstLine="720"/>
        <w:rPr>
          <w:sz w:val="24"/>
          <w:szCs w:val="24"/>
          <w:highlight w:val="yellow"/>
        </w:rPr>
      </w:pPr>
      <w:r w:rsidRPr="004C3619">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B6352BD" w14:textId="77777777" w:rsidR="004C3619" w:rsidRPr="004C3619" w:rsidRDefault="004C3619" w:rsidP="004C3619">
      <w:pPr>
        <w:widowControl w:val="0"/>
        <w:autoSpaceDE w:val="0"/>
        <w:autoSpaceDN w:val="0"/>
        <w:ind w:firstLine="720"/>
        <w:rPr>
          <w:sz w:val="24"/>
          <w:szCs w:val="24"/>
        </w:rPr>
      </w:pPr>
      <w:r w:rsidRPr="004C361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C69D47A" w14:textId="77777777" w:rsidR="004C3619" w:rsidRPr="004C3619" w:rsidRDefault="004C3619" w:rsidP="004C3619">
      <w:pPr>
        <w:widowControl w:val="0"/>
        <w:autoSpaceDE w:val="0"/>
        <w:autoSpaceDN w:val="0"/>
        <w:ind w:firstLine="720"/>
        <w:rPr>
          <w:sz w:val="24"/>
          <w:szCs w:val="24"/>
        </w:rPr>
      </w:pPr>
      <w:r w:rsidRPr="004C3619">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30958E4" w14:textId="77777777" w:rsidR="004C3619" w:rsidRPr="004C3619" w:rsidRDefault="004C3619" w:rsidP="004C3619">
      <w:pPr>
        <w:widowControl w:val="0"/>
        <w:autoSpaceDE w:val="0"/>
        <w:autoSpaceDN w:val="0"/>
        <w:ind w:firstLine="709"/>
        <w:rPr>
          <w:szCs w:val="28"/>
        </w:rPr>
      </w:pPr>
    </w:p>
    <w:p w14:paraId="18A3CD04" w14:textId="77777777" w:rsidR="004C3619" w:rsidRPr="004C3619" w:rsidRDefault="004C3619" w:rsidP="004C3619">
      <w:pPr>
        <w:widowControl w:val="0"/>
        <w:autoSpaceDE w:val="0"/>
        <w:autoSpaceDN w:val="0"/>
        <w:ind w:firstLine="709"/>
        <w:jc w:val="center"/>
        <w:rPr>
          <w:b/>
          <w:bCs/>
          <w:szCs w:val="28"/>
        </w:rPr>
      </w:pPr>
      <w:r w:rsidRPr="004C3619">
        <w:rPr>
          <w:b/>
          <w:bCs/>
          <w:sz w:val="24"/>
          <w:szCs w:val="24"/>
        </w:rPr>
        <w:t>4. Формы контроля за исполнением административного регламента</w:t>
      </w:r>
    </w:p>
    <w:p w14:paraId="5EFCD00C" w14:textId="77777777" w:rsidR="004C3619" w:rsidRPr="004C3619" w:rsidRDefault="004C3619" w:rsidP="004C3619">
      <w:pPr>
        <w:widowControl w:val="0"/>
        <w:autoSpaceDE w:val="0"/>
        <w:autoSpaceDN w:val="0"/>
        <w:ind w:firstLine="709"/>
        <w:rPr>
          <w:szCs w:val="28"/>
        </w:rPr>
      </w:pPr>
    </w:p>
    <w:p w14:paraId="23C632AE" w14:textId="77777777" w:rsidR="004C3619" w:rsidRPr="004C3619" w:rsidRDefault="004C3619" w:rsidP="004C3619">
      <w:pPr>
        <w:widowControl w:val="0"/>
        <w:autoSpaceDE w:val="0"/>
        <w:autoSpaceDN w:val="0"/>
        <w:ind w:firstLine="720"/>
        <w:rPr>
          <w:sz w:val="24"/>
          <w:szCs w:val="24"/>
        </w:rPr>
      </w:pPr>
      <w:r w:rsidRPr="004C3619">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92FA48" w14:textId="77777777" w:rsidR="004C3619" w:rsidRPr="004C3619" w:rsidRDefault="004C3619" w:rsidP="004C3619">
      <w:pPr>
        <w:widowControl w:val="0"/>
        <w:autoSpaceDE w:val="0"/>
        <w:autoSpaceDN w:val="0"/>
        <w:ind w:firstLine="720"/>
        <w:rPr>
          <w:sz w:val="24"/>
          <w:szCs w:val="24"/>
        </w:rPr>
      </w:pPr>
      <w:r w:rsidRPr="004C3619">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298510E" w14:textId="77777777" w:rsidR="004C3619" w:rsidRPr="004C3619" w:rsidRDefault="004C3619" w:rsidP="004C3619">
      <w:pPr>
        <w:widowControl w:val="0"/>
        <w:autoSpaceDE w:val="0"/>
        <w:autoSpaceDN w:val="0"/>
        <w:ind w:firstLine="720"/>
        <w:rPr>
          <w:sz w:val="24"/>
          <w:szCs w:val="24"/>
        </w:rPr>
      </w:pPr>
      <w:r w:rsidRPr="004C3619">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86A6911" w14:textId="77777777" w:rsidR="004C3619" w:rsidRPr="004C3619" w:rsidRDefault="004C3619" w:rsidP="004C3619">
      <w:pPr>
        <w:widowControl w:val="0"/>
        <w:autoSpaceDE w:val="0"/>
        <w:autoSpaceDN w:val="0"/>
        <w:ind w:firstLine="720"/>
        <w:rPr>
          <w:sz w:val="24"/>
          <w:szCs w:val="24"/>
        </w:rPr>
      </w:pPr>
      <w:r w:rsidRPr="004C3619">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54D8912" w14:textId="77777777" w:rsidR="004C3619" w:rsidRPr="004C3619" w:rsidRDefault="004C3619" w:rsidP="004C3619">
      <w:pPr>
        <w:widowControl w:val="0"/>
        <w:autoSpaceDE w:val="0"/>
        <w:autoSpaceDN w:val="0"/>
        <w:ind w:firstLine="720"/>
        <w:rPr>
          <w:sz w:val="24"/>
          <w:szCs w:val="24"/>
        </w:rPr>
      </w:pPr>
      <w:r w:rsidRPr="004C3619">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A902D7E" w14:textId="77777777" w:rsidR="004C3619" w:rsidRPr="004C3619" w:rsidRDefault="004C3619" w:rsidP="004C3619">
      <w:pPr>
        <w:widowControl w:val="0"/>
        <w:autoSpaceDE w:val="0"/>
        <w:autoSpaceDN w:val="0"/>
        <w:ind w:firstLine="720"/>
        <w:rPr>
          <w:sz w:val="24"/>
          <w:szCs w:val="24"/>
        </w:rPr>
      </w:pPr>
      <w:r w:rsidRPr="004C3619">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82DE5DB" w14:textId="77777777" w:rsidR="004C3619" w:rsidRPr="004C3619" w:rsidRDefault="004C3619" w:rsidP="004C3619">
      <w:pPr>
        <w:widowControl w:val="0"/>
        <w:autoSpaceDE w:val="0"/>
        <w:autoSpaceDN w:val="0"/>
        <w:ind w:firstLine="720"/>
        <w:rPr>
          <w:sz w:val="24"/>
          <w:szCs w:val="24"/>
        </w:rPr>
      </w:pPr>
      <w:r w:rsidRPr="004C3619">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3D7ED67" w14:textId="77777777" w:rsidR="004C3619" w:rsidRPr="004C3619" w:rsidRDefault="004C3619" w:rsidP="004C3619">
      <w:pPr>
        <w:widowControl w:val="0"/>
        <w:autoSpaceDE w:val="0"/>
        <w:autoSpaceDN w:val="0"/>
        <w:ind w:firstLine="720"/>
        <w:rPr>
          <w:sz w:val="24"/>
          <w:szCs w:val="24"/>
        </w:rPr>
      </w:pPr>
      <w:r w:rsidRPr="004C3619">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DBB895F" w14:textId="77777777" w:rsidR="004C3619" w:rsidRPr="004C3619" w:rsidRDefault="004C3619" w:rsidP="004C3619">
      <w:pPr>
        <w:widowControl w:val="0"/>
        <w:autoSpaceDE w:val="0"/>
        <w:autoSpaceDN w:val="0"/>
        <w:ind w:firstLine="720"/>
        <w:rPr>
          <w:sz w:val="24"/>
          <w:szCs w:val="24"/>
        </w:rPr>
      </w:pPr>
      <w:r w:rsidRPr="004C361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E91CC37" w14:textId="77777777" w:rsidR="004C3619" w:rsidRPr="004C3619" w:rsidRDefault="004C3619" w:rsidP="004C3619">
      <w:pPr>
        <w:widowControl w:val="0"/>
        <w:autoSpaceDE w:val="0"/>
        <w:autoSpaceDN w:val="0"/>
        <w:ind w:firstLine="720"/>
        <w:rPr>
          <w:sz w:val="24"/>
          <w:szCs w:val="24"/>
        </w:rPr>
      </w:pPr>
      <w:r w:rsidRPr="004C3619">
        <w:rPr>
          <w:sz w:val="24"/>
          <w:szCs w:val="24"/>
        </w:rPr>
        <w:t>По результатам рассмотрения обращений обратившемуся дается письменный ответ.</w:t>
      </w:r>
    </w:p>
    <w:p w14:paraId="1A54377E" w14:textId="77777777" w:rsidR="004C3619" w:rsidRPr="004C3619" w:rsidRDefault="004C3619" w:rsidP="004C3619">
      <w:pPr>
        <w:widowControl w:val="0"/>
        <w:autoSpaceDE w:val="0"/>
        <w:autoSpaceDN w:val="0"/>
        <w:ind w:firstLine="720"/>
        <w:rPr>
          <w:sz w:val="24"/>
          <w:szCs w:val="24"/>
        </w:rPr>
      </w:pPr>
      <w:r w:rsidRPr="004C3619">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BE1AAA0" w14:textId="77777777" w:rsidR="004C3619" w:rsidRPr="004C3619" w:rsidRDefault="004C3619" w:rsidP="004C3619">
      <w:pPr>
        <w:widowControl w:val="0"/>
        <w:autoSpaceDE w:val="0"/>
        <w:autoSpaceDN w:val="0"/>
        <w:ind w:firstLine="720"/>
        <w:rPr>
          <w:sz w:val="24"/>
          <w:szCs w:val="24"/>
        </w:rPr>
      </w:pPr>
      <w:r w:rsidRPr="004C3619">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B5B8B67" w14:textId="77777777" w:rsidR="004C3619" w:rsidRPr="004C3619" w:rsidRDefault="004C3619" w:rsidP="004C3619">
      <w:pPr>
        <w:widowControl w:val="0"/>
        <w:autoSpaceDE w:val="0"/>
        <w:autoSpaceDN w:val="0"/>
        <w:ind w:firstLine="720"/>
        <w:rPr>
          <w:sz w:val="24"/>
          <w:szCs w:val="24"/>
        </w:rPr>
      </w:pPr>
      <w:r w:rsidRPr="004C3619">
        <w:rPr>
          <w:sz w:val="24"/>
          <w:szCs w:val="24"/>
        </w:rPr>
        <w:t>Руководитель Администрации несет ответственность за обеспечение предоставления муниципальной услуги.</w:t>
      </w:r>
    </w:p>
    <w:p w14:paraId="51FFA8A3" w14:textId="77777777" w:rsidR="004C3619" w:rsidRPr="004C3619" w:rsidRDefault="004C3619" w:rsidP="004C3619">
      <w:pPr>
        <w:widowControl w:val="0"/>
        <w:autoSpaceDE w:val="0"/>
        <w:autoSpaceDN w:val="0"/>
        <w:ind w:firstLine="720"/>
        <w:rPr>
          <w:sz w:val="24"/>
          <w:szCs w:val="24"/>
        </w:rPr>
      </w:pPr>
      <w:r w:rsidRPr="004C3619">
        <w:rPr>
          <w:sz w:val="24"/>
          <w:szCs w:val="24"/>
        </w:rPr>
        <w:t>Работники Администрации при предоставлении муниципальной услуги несут ответственность:</w:t>
      </w:r>
    </w:p>
    <w:p w14:paraId="57F55439" w14:textId="77777777" w:rsidR="004C3619" w:rsidRPr="004C3619" w:rsidRDefault="004C3619" w:rsidP="004C3619">
      <w:pPr>
        <w:widowControl w:val="0"/>
        <w:autoSpaceDE w:val="0"/>
        <w:autoSpaceDN w:val="0"/>
        <w:ind w:firstLine="720"/>
        <w:rPr>
          <w:sz w:val="24"/>
          <w:szCs w:val="24"/>
        </w:rPr>
      </w:pPr>
      <w:r w:rsidRPr="004C3619">
        <w:rPr>
          <w:sz w:val="24"/>
          <w:szCs w:val="24"/>
        </w:rPr>
        <w:t>- за неисполнение или ненадлежащее исполнение административных процедур при предоставлении муниципальной услуги;</w:t>
      </w:r>
    </w:p>
    <w:p w14:paraId="79ACF4D5" w14:textId="77777777" w:rsidR="004C3619" w:rsidRPr="004C3619" w:rsidRDefault="004C3619" w:rsidP="004C3619">
      <w:pPr>
        <w:widowControl w:val="0"/>
        <w:autoSpaceDE w:val="0"/>
        <w:autoSpaceDN w:val="0"/>
        <w:ind w:firstLine="720"/>
        <w:rPr>
          <w:sz w:val="24"/>
          <w:szCs w:val="24"/>
        </w:rPr>
      </w:pPr>
      <w:r w:rsidRPr="004C3619">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B397F52" w14:textId="77777777" w:rsidR="004C3619" w:rsidRPr="004C3619" w:rsidRDefault="004C3619" w:rsidP="004C3619">
      <w:pPr>
        <w:widowControl w:val="0"/>
        <w:autoSpaceDE w:val="0"/>
        <w:autoSpaceDN w:val="0"/>
        <w:ind w:firstLine="720"/>
        <w:rPr>
          <w:sz w:val="24"/>
          <w:szCs w:val="24"/>
        </w:rPr>
      </w:pPr>
      <w:r w:rsidRPr="004C3619">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7D65503" w14:textId="77777777" w:rsidR="004C3619" w:rsidRPr="004C3619" w:rsidRDefault="004C3619" w:rsidP="004C3619">
      <w:pPr>
        <w:widowControl w:val="0"/>
        <w:autoSpaceDE w:val="0"/>
        <w:autoSpaceDN w:val="0"/>
        <w:ind w:firstLine="709"/>
        <w:rPr>
          <w:szCs w:val="28"/>
        </w:rPr>
      </w:pPr>
    </w:p>
    <w:p w14:paraId="24884768" w14:textId="77777777" w:rsidR="004C3619" w:rsidRPr="004C3619" w:rsidRDefault="004C3619" w:rsidP="004C3619">
      <w:pPr>
        <w:autoSpaceDE w:val="0"/>
        <w:autoSpaceDN w:val="0"/>
        <w:adjustRightInd w:val="0"/>
        <w:ind w:firstLine="709"/>
        <w:jc w:val="center"/>
        <w:rPr>
          <w:rFonts w:eastAsia="Calibri"/>
          <w:b/>
          <w:bCs/>
          <w:sz w:val="24"/>
          <w:szCs w:val="24"/>
          <w:lang w:eastAsia="en-US"/>
        </w:rPr>
      </w:pPr>
      <w:r w:rsidRPr="004C3619">
        <w:rPr>
          <w:rFonts w:eastAsia="Calibri"/>
          <w:b/>
          <w:bCs/>
          <w:sz w:val="24"/>
          <w:szCs w:val="24"/>
          <w:lang w:eastAsia="en-US"/>
        </w:rPr>
        <w:t>5. Досудебный (внесудебный) порядок обжалования решений</w:t>
      </w:r>
    </w:p>
    <w:p w14:paraId="1B28292A" w14:textId="77777777" w:rsidR="004C3619" w:rsidRPr="004C3619" w:rsidRDefault="004C3619" w:rsidP="004C3619">
      <w:pPr>
        <w:autoSpaceDE w:val="0"/>
        <w:autoSpaceDN w:val="0"/>
        <w:adjustRightInd w:val="0"/>
        <w:ind w:firstLine="709"/>
        <w:jc w:val="center"/>
        <w:rPr>
          <w:rFonts w:eastAsia="Calibri"/>
          <w:b/>
          <w:bCs/>
          <w:sz w:val="24"/>
          <w:szCs w:val="24"/>
          <w:lang w:eastAsia="en-US"/>
        </w:rPr>
      </w:pPr>
      <w:r w:rsidRPr="004C3619">
        <w:rPr>
          <w:rFonts w:eastAsia="Calibri"/>
          <w:b/>
          <w:bCs/>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EBFF590" w14:textId="77777777" w:rsidR="004C3619" w:rsidRPr="004C3619" w:rsidRDefault="004C3619" w:rsidP="004C3619">
      <w:pPr>
        <w:autoSpaceDE w:val="0"/>
        <w:autoSpaceDN w:val="0"/>
        <w:adjustRightInd w:val="0"/>
        <w:ind w:firstLine="709"/>
        <w:rPr>
          <w:rFonts w:eastAsia="Calibri"/>
          <w:szCs w:val="28"/>
          <w:lang w:eastAsia="en-US"/>
        </w:rPr>
      </w:pPr>
    </w:p>
    <w:p w14:paraId="553C9630"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05A9977" w14:textId="77777777" w:rsidR="004C3619" w:rsidRPr="004C3619" w:rsidRDefault="004C3619" w:rsidP="004C3619">
      <w:pPr>
        <w:widowControl w:val="0"/>
        <w:tabs>
          <w:tab w:val="left" w:pos="1134"/>
        </w:tabs>
        <w:autoSpaceDE w:val="0"/>
        <w:autoSpaceDN w:val="0"/>
        <w:ind w:firstLine="720"/>
        <w:rPr>
          <w:sz w:val="24"/>
          <w:szCs w:val="24"/>
        </w:rPr>
      </w:pPr>
      <w:r w:rsidRPr="004C3619">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C3619">
        <w:rPr>
          <w:rFonts w:ascii="Calibri" w:eastAsia="Calibri" w:hAnsi="Calibri"/>
          <w:sz w:val="20"/>
          <w:lang w:eastAsia="en-US"/>
        </w:rPr>
        <w:t xml:space="preserve"> </w:t>
      </w:r>
      <w:r w:rsidRPr="004C3619">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4C3619">
        <w:rPr>
          <w:sz w:val="24"/>
          <w:szCs w:val="24"/>
        </w:rPr>
        <w:t>являются</w:t>
      </w:r>
      <w:r w:rsidRPr="004C3619">
        <w:rPr>
          <w:rFonts w:ascii="Calibri" w:eastAsia="Calibri" w:hAnsi="Calibri"/>
          <w:sz w:val="20"/>
          <w:lang w:eastAsia="en-US"/>
        </w:rPr>
        <w:t xml:space="preserve"> </w:t>
      </w:r>
      <w:r w:rsidRPr="004C3619">
        <w:rPr>
          <w:sz w:val="24"/>
          <w:szCs w:val="24"/>
        </w:rPr>
        <w:t>в том числе следующие случаи:</w:t>
      </w:r>
    </w:p>
    <w:p w14:paraId="7EBE1E87" w14:textId="77777777" w:rsidR="004C3619" w:rsidRPr="004C3619" w:rsidRDefault="004C3619" w:rsidP="004C3619">
      <w:pPr>
        <w:tabs>
          <w:tab w:val="left" w:pos="1134"/>
        </w:tabs>
        <w:ind w:firstLine="720"/>
        <w:contextualSpacing/>
        <w:rPr>
          <w:rFonts w:eastAsia="Calibri"/>
          <w:sz w:val="24"/>
          <w:szCs w:val="24"/>
          <w:lang w:eastAsia="en-US"/>
        </w:rPr>
      </w:pPr>
      <w:r w:rsidRPr="004C361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EA61900"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1A0DDC"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3928A3C"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7CE0D6A"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E591D3"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017F7DD"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28C9335"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55F81B64"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C3619">
        <w:rPr>
          <w:rFonts w:eastAsia="Calibri"/>
          <w:iCs/>
          <w:sz w:val="24"/>
          <w:szCs w:val="24"/>
          <w:lang w:eastAsia="en-US"/>
        </w:rPr>
        <w:t xml:space="preserve"> от 27.07.2010 № 210-ФЗ</w:t>
      </w:r>
      <w:r w:rsidRPr="004C3619">
        <w:rPr>
          <w:rFonts w:eastAsia="Calibri"/>
          <w:sz w:val="24"/>
          <w:szCs w:val="24"/>
          <w:lang w:eastAsia="en-US"/>
        </w:rPr>
        <w:t>;</w:t>
      </w:r>
    </w:p>
    <w:p w14:paraId="2A3FA937" w14:textId="77777777" w:rsidR="004C3619" w:rsidRPr="004C3619" w:rsidRDefault="004C3619" w:rsidP="004C3619">
      <w:pPr>
        <w:tabs>
          <w:tab w:val="left" w:pos="1134"/>
        </w:tabs>
        <w:ind w:firstLine="720"/>
        <w:contextualSpacing/>
        <w:rPr>
          <w:rFonts w:eastAsia="Calibri"/>
          <w:sz w:val="24"/>
          <w:szCs w:val="24"/>
          <w:lang w:eastAsia="en-US"/>
        </w:rPr>
      </w:pPr>
      <w:r w:rsidRPr="004C361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4B6D4F" w14:textId="77777777" w:rsidR="004C3619" w:rsidRPr="004C3619" w:rsidRDefault="004C3619" w:rsidP="004C3619">
      <w:pPr>
        <w:tabs>
          <w:tab w:val="left" w:pos="1134"/>
        </w:tabs>
        <w:ind w:firstLine="720"/>
        <w:contextualSpacing/>
        <w:rPr>
          <w:rFonts w:eastAsia="Calibri"/>
          <w:sz w:val="24"/>
          <w:szCs w:val="24"/>
          <w:lang w:eastAsia="en-US"/>
        </w:rPr>
      </w:pPr>
      <w:r w:rsidRPr="004C361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3AD50BB" w14:textId="77777777" w:rsidR="004C3619" w:rsidRPr="004C3619" w:rsidRDefault="004C3619" w:rsidP="004C3619">
      <w:pPr>
        <w:tabs>
          <w:tab w:val="left" w:pos="1134"/>
        </w:tabs>
        <w:ind w:firstLine="720"/>
        <w:contextualSpacing/>
        <w:rPr>
          <w:rFonts w:eastAsia="Calibri"/>
          <w:sz w:val="24"/>
          <w:szCs w:val="24"/>
          <w:lang w:eastAsia="en-US"/>
        </w:rPr>
      </w:pPr>
      <w:r w:rsidRPr="004C361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AFEF864"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4C3619">
          <w:rPr>
            <w:rFonts w:eastAsia="Calibri"/>
            <w:sz w:val="24"/>
            <w:szCs w:val="24"/>
            <w:lang w:eastAsia="en-US"/>
          </w:rPr>
          <w:t>ч. 5 ст. 11.2</w:t>
        </w:r>
      </w:hyperlink>
      <w:r w:rsidRPr="004C3619">
        <w:rPr>
          <w:rFonts w:eastAsia="Calibri"/>
          <w:sz w:val="24"/>
          <w:szCs w:val="24"/>
          <w:lang w:eastAsia="en-US"/>
        </w:rPr>
        <w:t xml:space="preserve"> Федерального закона от 27.07.2010 № 210-ФЗ.</w:t>
      </w:r>
    </w:p>
    <w:p w14:paraId="628BE1BA"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В письменной жалобе в обязательном порядке указываются:</w:t>
      </w:r>
    </w:p>
    <w:p w14:paraId="2B5F8EC3" w14:textId="77777777" w:rsidR="004C3619" w:rsidRPr="004C3619" w:rsidRDefault="004C3619" w:rsidP="004C3619">
      <w:pPr>
        <w:tabs>
          <w:tab w:val="left" w:pos="1134"/>
        </w:tabs>
        <w:ind w:firstLine="720"/>
        <w:contextualSpacing/>
        <w:rPr>
          <w:rFonts w:eastAsia="Calibri"/>
          <w:sz w:val="24"/>
          <w:szCs w:val="24"/>
          <w:lang w:eastAsia="en-US"/>
        </w:rPr>
      </w:pPr>
      <w:r w:rsidRPr="004C361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BF4A1CA" w14:textId="77777777" w:rsidR="004C3619" w:rsidRPr="004C3619" w:rsidRDefault="004C3619" w:rsidP="004C3619">
      <w:pPr>
        <w:tabs>
          <w:tab w:val="left" w:pos="1134"/>
        </w:tabs>
        <w:ind w:firstLine="720"/>
        <w:contextualSpacing/>
        <w:rPr>
          <w:rFonts w:eastAsia="Calibri"/>
          <w:sz w:val="24"/>
          <w:szCs w:val="24"/>
          <w:lang w:eastAsia="en-US"/>
        </w:rPr>
      </w:pPr>
      <w:r w:rsidRPr="004C361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EF78C8" w14:textId="77777777" w:rsidR="004C3619" w:rsidRPr="004C3619" w:rsidRDefault="004C3619" w:rsidP="004C3619">
      <w:pPr>
        <w:tabs>
          <w:tab w:val="left" w:pos="1134"/>
        </w:tabs>
        <w:ind w:firstLine="720"/>
        <w:contextualSpacing/>
        <w:rPr>
          <w:rFonts w:eastAsia="Calibri"/>
          <w:sz w:val="24"/>
          <w:szCs w:val="24"/>
          <w:lang w:eastAsia="en-US"/>
        </w:rPr>
      </w:pPr>
      <w:r w:rsidRPr="004C361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7F9658C" w14:textId="77777777" w:rsidR="004C3619" w:rsidRPr="004C3619" w:rsidRDefault="004C3619" w:rsidP="004C3619">
      <w:pPr>
        <w:tabs>
          <w:tab w:val="left" w:pos="1134"/>
        </w:tabs>
        <w:ind w:firstLine="720"/>
        <w:contextualSpacing/>
        <w:rPr>
          <w:rFonts w:eastAsia="Calibri"/>
          <w:sz w:val="24"/>
          <w:szCs w:val="24"/>
          <w:lang w:eastAsia="en-US"/>
        </w:rPr>
      </w:pPr>
      <w:r w:rsidRPr="004C361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5B9A458"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4C3619">
          <w:rPr>
            <w:rFonts w:eastAsia="Calibri"/>
            <w:sz w:val="24"/>
            <w:szCs w:val="24"/>
            <w:lang w:eastAsia="en-US"/>
          </w:rPr>
          <w:t>ст. 11.1</w:t>
        </w:r>
      </w:hyperlink>
      <w:r w:rsidRPr="004C361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DE2A0CE" w14:textId="77777777" w:rsidR="004C3619" w:rsidRPr="004C3619" w:rsidRDefault="004C3619" w:rsidP="004C3619">
      <w:pPr>
        <w:tabs>
          <w:tab w:val="left" w:pos="1134"/>
        </w:tabs>
        <w:ind w:firstLine="720"/>
        <w:contextualSpacing/>
        <w:rPr>
          <w:rFonts w:eastAsia="Calibri"/>
          <w:sz w:val="24"/>
          <w:szCs w:val="24"/>
          <w:lang w:eastAsia="en-US"/>
        </w:rPr>
      </w:pPr>
      <w:r w:rsidRPr="004C361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3FDAB2"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5.7. По результатам рассмотрения жалобы принимается одно из следующих решений:</w:t>
      </w:r>
    </w:p>
    <w:p w14:paraId="2EB5D307"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06D90C2"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2) в удовлетворении жалобы отказывается.</w:t>
      </w:r>
    </w:p>
    <w:p w14:paraId="56571474"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B885E6"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F5A7A3"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2D054F" w14:textId="77777777" w:rsidR="004C3619" w:rsidRPr="004C3619" w:rsidRDefault="004C3619" w:rsidP="004C3619">
      <w:pPr>
        <w:tabs>
          <w:tab w:val="left" w:pos="1134"/>
        </w:tabs>
        <w:autoSpaceDN w:val="0"/>
        <w:ind w:firstLine="720"/>
        <w:rPr>
          <w:rFonts w:eastAsia="Calibri"/>
          <w:sz w:val="24"/>
          <w:szCs w:val="24"/>
          <w:lang w:eastAsia="en-US"/>
        </w:rPr>
      </w:pPr>
      <w:r w:rsidRPr="004C361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7F53DC3" w14:textId="77777777" w:rsidR="004C3619" w:rsidRPr="004C3619" w:rsidRDefault="004C3619" w:rsidP="004C3619">
      <w:pPr>
        <w:widowControl w:val="0"/>
        <w:autoSpaceDE w:val="0"/>
        <w:autoSpaceDN w:val="0"/>
        <w:jc w:val="right"/>
        <w:outlineLvl w:val="1"/>
        <w:rPr>
          <w:rFonts w:ascii="Calibri" w:hAnsi="Calibri" w:cs="Calibri"/>
          <w:sz w:val="22"/>
        </w:rPr>
      </w:pPr>
    </w:p>
    <w:p w14:paraId="164F69FD" w14:textId="77777777" w:rsidR="004C3619" w:rsidRPr="004C3619" w:rsidRDefault="004C3619" w:rsidP="004C3619">
      <w:pPr>
        <w:widowControl w:val="0"/>
        <w:autoSpaceDE w:val="0"/>
        <w:autoSpaceDN w:val="0"/>
        <w:ind w:firstLine="709"/>
        <w:jc w:val="center"/>
        <w:rPr>
          <w:b/>
          <w:bCs/>
          <w:sz w:val="24"/>
          <w:szCs w:val="24"/>
        </w:rPr>
      </w:pPr>
      <w:r w:rsidRPr="004C3619">
        <w:rPr>
          <w:b/>
          <w:bCs/>
          <w:sz w:val="24"/>
          <w:szCs w:val="24"/>
        </w:rPr>
        <w:t>6. Особенности выполнения административных процедур</w:t>
      </w:r>
    </w:p>
    <w:p w14:paraId="7FA1C408" w14:textId="77777777" w:rsidR="004C3619" w:rsidRPr="004C3619" w:rsidRDefault="004C3619" w:rsidP="004C3619">
      <w:pPr>
        <w:widowControl w:val="0"/>
        <w:autoSpaceDE w:val="0"/>
        <w:autoSpaceDN w:val="0"/>
        <w:ind w:firstLine="709"/>
        <w:jc w:val="center"/>
        <w:rPr>
          <w:b/>
          <w:bCs/>
          <w:sz w:val="24"/>
          <w:szCs w:val="24"/>
          <w:highlight w:val="yellow"/>
        </w:rPr>
      </w:pPr>
      <w:r w:rsidRPr="004C3619">
        <w:rPr>
          <w:b/>
          <w:bCs/>
          <w:sz w:val="24"/>
          <w:szCs w:val="24"/>
        </w:rPr>
        <w:t>в многофункциональных центрах</w:t>
      </w:r>
    </w:p>
    <w:p w14:paraId="7BEA5ECA" w14:textId="77777777" w:rsidR="004C3619" w:rsidRPr="004C3619" w:rsidRDefault="004C3619" w:rsidP="004C3619">
      <w:pPr>
        <w:widowControl w:val="0"/>
        <w:autoSpaceDE w:val="0"/>
        <w:autoSpaceDN w:val="0"/>
        <w:ind w:firstLine="709"/>
        <w:rPr>
          <w:szCs w:val="28"/>
          <w:highlight w:val="yellow"/>
        </w:rPr>
      </w:pPr>
    </w:p>
    <w:p w14:paraId="69435D32"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85B4412"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404F3883"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A37C87D"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9134785"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б) определяет предмет обращения;</w:t>
      </w:r>
    </w:p>
    <w:p w14:paraId="43AB6034"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в) проводит проверку правильности заполнения обращения;</w:t>
      </w:r>
    </w:p>
    <w:p w14:paraId="20968F26"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г) проводит проверку укомплектованности пакета документов;</w:t>
      </w:r>
    </w:p>
    <w:p w14:paraId="4AFE59A1"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AC15181"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е) заверяет каждый документ дела своей электронной подписью;</w:t>
      </w:r>
    </w:p>
    <w:p w14:paraId="05607771"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ж) направляет копии документов и реестр документов в Администрацию:</w:t>
      </w:r>
    </w:p>
    <w:p w14:paraId="60D2D8A8"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 в электронном виде (в составе пакетов электронных дел) в день обращения заявителя в МФЦ;</w:t>
      </w:r>
    </w:p>
    <w:p w14:paraId="13CE7E20"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3C943F9"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По окончании приема документов специалист МФЦ выдает заявителю расписку в приеме документов.</w:t>
      </w:r>
    </w:p>
    <w:p w14:paraId="0B41AA10"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7125CC00"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сообщает заявителю о наличии оснований для отказа в приеме документов;</w:t>
      </w:r>
    </w:p>
    <w:p w14:paraId="521011F0"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4D8CFA6E"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выдает уведомление об отказе в приеме заявления и документов, необходимых для предоставления муниципальной услуги (Приложение 4 к административному регламенту).</w:t>
      </w:r>
    </w:p>
    <w:p w14:paraId="34702A6C"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E18509E"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5D9A002"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8DC21B3" w14:textId="77777777" w:rsidR="004C3619" w:rsidRPr="004C3619" w:rsidRDefault="004C3619" w:rsidP="004C3619">
      <w:pPr>
        <w:widowControl w:val="0"/>
        <w:tabs>
          <w:tab w:val="left" w:pos="1134"/>
        </w:tabs>
        <w:autoSpaceDE w:val="0"/>
        <w:autoSpaceDN w:val="0"/>
        <w:ind w:firstLine="709"/>
        <w:rPr>
          <w:sz w:val="24"/>
          <w:szCs w:val="24"/>
        </w:rPr>
      </w:pPr>
      <w:r w:rsidRPr="004C361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005B9FB" w14:textId="77777777" w:rsidR="004C3619" w:rsidRPr="004C3619" w:rsidRDefault="004C3619" w:rsidP="004C3619">
      <w:pPr>
        <w:widowControl w:val="0"/>
        <w:tabs>
          <w:tab w:val="left" w:pos="1134"/>
        </w:tabs>
        <w:autoSpaceDE w:val="0"/>
        <w:autoSpaceDN w:val="0"/>
        <w:ind w:firstLine="709"/>
        <w:rPr>
          <w:sz w:val="24"/>
          <w:szCs w:val="24"/>
        </w:rPr>
      </w:pPr>
      <w:bookmarkStart w:id="9" w:name="P588"/>
      <w:bookmarkEnd w:id="9"/>
      <w:r w:rsidRPr="004C3619">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6BC7F84" w14:textId="77777777" w:rsidR="004C3619" w:rsidRPr="004C3619" w:rsidRDefault="004C3619" w:rsidP="004C3619">
      <w:pPr>
        <w:spacing w:after="200" w:line="276" w:lineRule="auto"/>
        <w:jc w:val="left"/>
        <w:rPr>
          <w:rFonts w:ascii="Calibri" w:eastAsia="Calibri" w:hAnsi="Calibri"/>
          <w:sz w:val="22"/>
          <w:szCs w:val="22"/>
        </w:rPr>
      </w:pPr>
    </w:p>
    <w:p w14:paraId="4874C0AC" w14:textId="77777777" w:rsidR="004C3619" w:rsidRPr="004C3619" w:rsidRDefault="004C3619" w:rsidP="004C3619">
      <w:pPr>
        <w:spacing w:after="200" w:line="276" w:lineRule="auto"/>
        <w:jc w:val="left"/>
        <w:rPr>
          <w:rFonts w:ascii="Calibri" w:eastAsia="Calibri" w:hAnsi="Calibri"/>
          <w:sz w:val="22"/>
          <w:szCs w:val="22"/>
        </w:rPr>
      </w:pPr>
    </w:p>
    <w:p w14:paraId="42105888" w14:textId="77777777" w:rsidR="004C3619" w:rsidRPr="004C3619" w:rsidRDefault="004C3619" w:rsidP="004C3619">
      <w:pPr>
        <w:spacing w:after="200" w:line="276" w:lineRule="auto"/>
        <w:jc w:val="left"/>
        <w:rPr>
          <w:rFonts w:ascii="Calibri" w:eastAsia="Calibri" w:hAnsi="Calibri"/>
          <w:sz w:val="22"/>
          <w:szCs w:val="22"/>
        </w:rPr>
      </w:pPr>
    </w:p>
    <w:p w14:paraId="1A271C9A" w14:textId="77777777" w:rsidR="00B76844" w:rsidRDefault="00B76844" w:rsidP="004C3619">
      <w:pPr>
        <w:spacing w:after="200" w:line="276" w:lineRule="auto"/>
        <w:jc w:val="left"/>
        <w:rPr>
          <w:rFonts w:ascii="Calibri" w:eastAsia="Calibri" w:hAnsi="Calibri"/>
          <w:sz w:val="22"/>
          <w:szCs w:val="22"/>
        </w:rPr>
        <w:sectPr w:rsidR="00B76844" w:rsidSect="00B76844">
          <w:headerReference w:type="default" r:id="rId22"/>
          <w:headerReference w:type="first" r:id="rId23"/>
          <w:pgSz w:w="11906" w:h="16838"/>
          <w:pgMar w:top="851" w:right="1134" w:bottom="992" w:left="1701" w:header="709" w:footer="709" w:gutter="0"/>
          <w:pgNumType w:start="1"/>
          <w:cols w:space="708"/>
          <w:titlePg/>
          <w:docGrid w:linePitch="360"/>
        </w:sectPr>
      </w:pPr>
    </w:p>
    <w:p w14:paraId="737AD3EB" w14:textId="77777777" w:rsidR="004C3619" w:rsidRPr="004C3619" w:rsidRDefault="004C3619" w:rsidP="00B76844">
      <w:pPr>
        <w:widowControl w:val="0"/>
        <w:autoSpaceDE w:val="0"/>
        <w:autoSpaceDN w:val="0"/>
        <w:ind w:left="5040"/>
        <w:jc w:val="left"/>
        <w:outlineLvl w:val="1"/>
        <w:rPr>
          <w:sz w:val="24"/>
          <w:szCs w:val="24"/>
        </w:rPr>
      </w:pPr>
      <w:r w:rsidRPr="004C3619">
        <w:rPr>
          <w:sz w:val="24"/>
          <w:szCs w:val="24"/>
        </w:rPr>
        <w:t>Приложение 1</w:t>
      </w:r>
    </w:p>
    <w:p w14:paraId="4A20DD26" w14:textId="77777777" w:rsidR="004C3619" w:rsidRPr="004C3619" w:rsidRDefault="004C3619" w:rsidP="00B76844">
      <w:pPr>
        <w:widowControl w:val="0"/>
        <w:autoSpaceDE w:val="0"/>
        <w:autoSpaceDN w:val="0"/>
        <w:ind w:left="5040"/>
        <w:jc w:val="left"/>
        <w:rPr>
          <w:sz w:val="24"/>
          <w:szCs w:val="24"/>
        </w:rPr>
      </w:pPr>
      <w:r w:rsidRPr="004C3619">
        <w:rPr>
          <w:sz w:val="24"/>
          <w:szCs w:val="24"/>
        </w:rPr>
        <w:t>к Административному регламенту</w:t>
      </w:r>
    </w:p>
    <w:p w14:paraId="69D0E187" w14:textId="77777777" w:rsidR="004C3619" w:rsidRPr="004C3619" w:rsidRDefault="004C3619" w:rsidP="004C3619">
      <w:pPr>
        <w:widowControl w:val="0"/>
        <w:shd w:val="clear" w:color="auto" w:fill="FFFFFF"/>
        <w:autoSpaceDE w:val="0"/>
        <w:autoSpaceDN w:val="0"/>
        <w:adjustRightInd w:val="0"/>
        <w:ind w:firstLine="540"/>
        <w:rPr>
          <w:szCs w:val="28"/>
        </w:rPr>
      </w:pPr>
    </w:p>
    <w:p w14:paraId="0D68F95F" w14:textId="77777777" w:rsidR="004C3619" w:rsidRPr="004C3619" w:rsidRDefault="004C3619" w:rsidP="004C3619">
      <w:pPr>
        <w:autoSpaceDE w:val="0"/>
        <w:autoSpaceDN w:val="0"/>
        <w:adjustRightInd w:val="0"/>
        <w:jc w:val="center"/>
        <w:rPr>
          <w:rFonts w:eastAsia="Calibri"/>
          <w:b/>
          <w:bCs/>
          <w:sz w:val="22"/>
          <w:szCs w:val="22"/>
          <w:lang w:eastAsia="en-US"/>
        </w:rPr>
      </w:pPr>
      <w:bookmarkStart w:id="10" w:name="Par588"/>
      <w:bookmarkEnd w:id="10"/>
      <w:r w:rsidRPr="004C3619">
        <w:rPr>
          <w:rFonts w:eastAsia="Calibri"/>
          <w:b/>
          <w:bCs/>
          <w:sz w:val="22"/>
          <w:szCs w:val="22"/>
          <w:lang w:eastAsia="en-US"/>
        </w:rPr>
        <w:t>ФОРМА ЗАЯВЛЕНИЯ</w:t>
      </w:r>
    </w:p>
    <w:p w14:paraId="0F33789F" w14:textId="77777777" w:rsidR="004C3619" w:rsidRPr="004C3619" w:rsidRDefault="004C3619" w:rsidP="004C3619">
      <w:pPr>
        <w:autoSpaceDE w:val="0"/>
        <w:autoSpaceDN w:val="0"/>
        <w:adjustRightInd w:val="0"/>
        <w:jc w:val="center"/>
        <w:rPr>
          <w:rFonts w:eastAsia="Calibri"/>
          <w:b/>
          <w:bCs/>
          <w:sz w:val="22"/>
          <w:szCs w:val="22"/>
          <w:lang w:eastAsia="en-US"/>
        </w:rPr>
      </w:pPr>
      <w:r w:rsidRPr="004C3619">
        <w:rPr>
          <w:rFonts w:eastAsia="Calibri"/>
          <w:b/>
          <w:bCs/>
          <w:sz w:val="22"/>
          <w:szCs w:val="22"/>
          <w:lang w:eastAsia="en-US"/>
        </w:rPr>
        <w:t>О ПОСТАНОВКЕ НА УЧЕТ В КАЧЕСТВЕ ЛИЦА, ИМЕЮЩЕГО ПРАВО</w:t>
      </w:r>
    </w:p>
    <w:p w14:paraId="44A72DB3" w14:textId="77777777" w:rsidR="004C3619" w:rsidRPr="004C3619" w:rsidRDefault="004C3619" w:rsidP="004C3619">
      <w:pPr>
        <w:autoSpaceDE w:val="0"/>
        <w:autoSpaceDN w:val="0"/>
        <w:adjustRightInd w:val="0"/>
        <w:jc w:val="center"/>
        <w:rPr>
          <w:rFonts w:eastAsia="Calibri"/>
          <w:b/>
          <w:bCs/>
          <w:sz w:val="22"/>
          <w:szCs w:val="22"/>
          <w:lang w:eastAsia="en-US"/>
        </w:rPr>
      </w:pPr>
      <w:r w:rsidRPr="004C3619">
        <w:rPr>
          <w:rFonts w:eastAsia="Calibri"/>
          <w:b/>
          <w:bCs/>
          <w:sz w:val="22"/>
          <w:szCs w:val="22"/>
          <w:lang w:eastAsia="en-US"/>
        </w:rPr>
        <w:t>НА ПРЕДОСТАВЛЕНИЕ ЗЕМЕЛЬНОГО УЧАСТКА В СОБСТВЕННОСТЬ</w:t>
      </w:r>
    </w:p>
    <w:p w14:paraId="5C90FFDF" w14:textId="77777777" w:rsidR="004C3619" w:rsidRPr="004C3619" w:rsidRDefault="004C3619" w:rsidP="004C3619">
      <w:pPr>
        <w:autoSpaceDE w:val="0"/>
        <w:autoSpaceDN w:val="0"/>
        <w:adjustRightInd w:val="0"/>
        <w:jc w:val="center"/>
        <w:rPr>
          <w:rFonts w:eastAsia="Calibri"/>
          <w:b/>
          <w:bCs/>
          <w:sz w:val="22"/>
          <w:szCs w:val="22"/>
          <w:lang w:eastAsia="en-US"/>
        </w:rPr>
      </w:pPr>
      <w:r w:rsidRPr="004C3619">
        <w:rPr>
          <w:rFonts w:eastAsia="Calibri"/>
          <w:b/>
          <w:bCs/>
          <w:sz w:val="22"/>
          <w:szCs w:val="22"/>
          <w:lang w:eastAsia="en-US"/>
        </w:rPr>
        <w:t>БЕСПЛАТНО НА ТЕРРИТОРИИ ЛЕНИНГРАДСКОЙ ОБЛАСТИ</w:t>
      </w:r>
    </w:p>
    <w:p w14:paraId="41B4F1AB" w14:textId="77777777" w:rsidR="004C3619" w:rsidRPr="004C3619" w:rsidRDefault="004C3619" w:rsidP="004C3619">
      <w:pPr>
        <w:autoSpaceDE w:val="0"/>
        <w:autoSpaceDN w:val="0"/>
        <w:adjustRightInd w:val="0"/>
        <w:ind w:firstLine="540"/>
        <w:outlineLvl w:val="0"/>
        <w:rPr>
          <w:rFonts w:ascii="Calibri" w:eastAsia="Calibri" w:hAnsi="Calibri" w:cs="Calibri"/>
          <w:sz w:val="22"/>
          <w:szCs w:val="22"/>
          <w:lang w:eastAsia="en-US"/>
        </w:rPr>
      </w:pPr>
    </w:p>
    <w:p w14:paraId="55A7F6ED" w14:textId="77777777" w:rsidR="004C3619" w:rsidRPr="004C3619" w:rsidRDefault="004C3619" w:rsidP="004C3619">
      <w:pPr>
        <w:autoSpaceDE w:val="0"/>
        <w:autoSpaceDN w:val="0"/>
        <w:adjustRightInd w:val="0"/>
        <w:jc w:val="left"/>
        <w:rPr>
          <w:rFonts w:ascii="Calibri" w:eastAsia="Calibri" w:hAnsi="Calibri" w:cs="Calibri"/>
          <w:sz w:val="22"/>
          <w:szCs w:val="22"/>
          <w:lang w:eastAsia="en-US"/>
        </w:rPr>
      </w:pPr>
    </w:p>
    <w:tbl>
      <w:tblPr>
        <w:tblStyle w:val="10"/>
        <w:tblW w:w="8930" w:type="dxa"/>
        <w:tblInd w:w="250" w:type="dxa"/>
        <w:tblLayout w:type="fixed"/>
        <w:tblLook w:val="04A0" w:firstRow="1" w:lastRow="0" w:firstColumn="1" w:lastColumn="0" w:noHBand="0" w:noVBand="1"/>
      </w:tblPr>
      <w:tblGrid>
        <w:gridCol w:w="5812"/>
        <w:gridCol w:w="3118"/>
      </w:tblGrid>
      <w:tr w:rsidR="004C3619" w:rsidRPr="004C3619" w14:paraId="089AEEB9" w14:textId="77777777" w:rsidTr="002C7F01">
        <w:tc>
          <w:tcPr>
            <w:tcW w:w="5812" w:type="dxa"/>
          </w:tcPr>
          <w:p w14:paraId="27B8B8B7" w14:textId="77777777" w:rsidR="004C3619" w:rsidRPr="004C3619" w:rsidRDefault="004C3619" w:rsidP="004C3619">
            <w:pPr>
              <w:autoSpaceDE w:val="0"/>
              <w:autoSpaceDN w:val="0"/>
              <w:adjustRightInd w:val="0"/>
              <w:jc w:val="left"/>
              <w:rPr>
                <w:rFonts w:ascii="Times New Roman" w:hAnsi="Times New Roman"/>
                <w:sz w:val="22"/>
              </w:rPr>
            </w:pPr>
            <w:r w:rsidRPr="004C3619">
              <w:rPr>
                <w:rFonts w:ascii="Times New Roman" w:hAnsi="Times New Roman"/>
                <w:sz w:val="22"/>
              </w:rPr>
              <w:t>Главе администрации</w:t>
            </w:r>
          </w:p>
          <w:p w14:paraId="74931D6B" w14:textId="77777777" w:rsidR="004C3619" w:rsidRPr="004C3619" w:rsidRDefault="004C3619" w:rsidP="004C3619">
            <w:pPr>
              <w:autoSpaceDE w:val="0"/>
              <w:autoSpaceDN w:val="0"/>
              <w:adjustRightInd w:val="0"/>
              <w:jc w:val="left"/>
              <w:rPr>
                <w:rFonts w:ascii="Times New Roman" w:hAnsi="Times New Roman"/>
                <w:sz w:val="22"/>
              </w:rPr>
            </w:pPr>
            <w:r w:rsidRPr="004C3619">
              <w:rPr>
                <w:rFonts w:ascii="Times New Roman" w:hAnsi="Times New Roman"/>
                <w:sz w:val="22"/>
              </w:rPr>
              <w:t xml:space="preserve">(наименование муниципального образования Ленинградской области) </w:t>
            </w:r>
          </w:p>
        </w:tc>
        <w:tc>
          <w:tcPr>
            <w:tcW w:w="3118" w:type="dxa"/>
          </w:tcPr>
          <w:p w14:paraId="4ADC8303" w14:textId="77777777" w:rsidR="004C3619" w:rsidRPr="004C3619" w:rsidRDefault="004C3619" w:rsidP="004C3619">
            <w:pPr>
              <w:autoSpaceDE w:val="0"/>
              <w:autoSpaceDN w:val="0"/>
              <w:adjustRightInd w:val="0"/>
              <w:jc w:val="left"/>
              <w:rPr>
                <w:rFonts w:ascii="Times New Roman" w:hAnsi="Times New Roman"/>
                <w:sz w:val="22"/>
              </w:rPr>
            </w:pPr>
          </w:p>
        </w:tc>
      </w:tr>
      <w:tr w:rsidR="004C3619" w:rsidRPr="004C3619" w14:paraId="77B64B23" w14:textId="77777777" w:rsidTr="002C7F01">
        <w:tc>
          <w:tcPr>
            <w:tcW w:w="5812" w:type="dxa"/>
          </w:tcPr>
          <w:p w14:paraId="3AC4E083" w14:textId="77777777" w:rsidR="004C3619" w:rsidRPr="004C3619" w:rsidRDefault="004C3619" w:rsidP="004C3619">
            <w:pPr>
              <w:autoSpaceDE w:val="0"/>
              <w:autoSpaceDN w:val="0"/>
              <w:adjustRightInd w:val="0"/>
              <w:jc w:val="left"/>
              <w:rPr>
                <w:rFonts w:ascii="Times New Roman" w:hAnsi="Times New Roman"/>
                <w:sz w:val="22"/>
              </w:rPr>
            </w:pPr>
            <w:r w:rsidRPr="004C3619">
              <w:rPr>
                <w:rFonts w:ascii="Times New Roman" w:hAnsi="Times New Roman"/>
                <w:sz w:val="22"/>
              </w:rPr>
              <w:t>Заявитель:</w:t>
            </w:r>
          </w:p>
          <w:p w14:paraId="2DE5C8FF" w14:textId="77777777" w:rsidR="004C3619" w:rsidRPr="004C3619" w:rsidRDefault="004C3619" w:rsidP="004C3619">
            <w:pPr>
              <w:autoSpaceDE w:val="0"/>
              <w:autoSpaceDN w:val="0"/>
              <w:adjustRightInd w:val="0"/>
              <w:jc w:val="left"/>
              <w:rPr>
                <w:rFonts w:ascii="Times New Roman" w:hAnsi="Times New Roman"/>
                <w:sz w:val="22"/>
              </w:rPr>
            </w:pPr>
            <w:r w:rsidRPr="004C3619">
              <w:rPr>
                <w:rFonts w:ascii="Times New Roman" w:hAnsi="Times New Roman"/>
                <w:sz w:val="22"/>
              </w:rPr>
              <w:t>(фамилия, имя, отчество)</w:t>
            </w:r>
          </w:p>
        </w:tc>
        <w:tc>
          <w:tcPr>
            <w:tcW w:w="3118" w:type="dxa"/>
          </w:tcPr>
          <w:p w14:paraId="635CBC72" w14:textId="77777777" w:rsidR="004C3619" w:rsidRPr="004C3619" w:rsidRDefault="004C3619" w:rsidP="004C3619">
            <w:pPr>
              <w:autoSpaceDE w:val="0"/>
              <w:autoSpaceDN w:val="0"/>
              <w:adjustRightInd w:val="0"/>
              <w:jc w:val="left"/>
              <w:rPr>
                <w:rFonts w:ascii="Times New Roman" w:hAnsi="Times New Roman"/>
                <w:sz w:val="22"/>
              </w:rPr>
            </w:pPr>
          </w:p>
        </w:tc>
      </w:tr>
      <w:tr w:rsidR="004C3619" w:rsidRPr="004C3619" w14:paraId="285103C6" w14:textId="77777777" w:rsidTr="002C7F01">
        <w:tc>
          <w:tcPr>
            <w:tcW w:w="5812" w:type="dxa"/>
          </w:tcPr>
          <w:p w14:paraId="276D62DF" w14:textId="77777777" w:rsidR="004C3619" w:rsidRPr="004C3619" w:rsidRDefault="004C3619" w:rsidP="004C3619">
            <w:pPr>
              <w:autoSpaceDE w:val="0"/>
              <w:autoSpaceDN w:val="0"/>
              <w:adjustRightInd w:val="0"/>
              <w:jc w:val="left"/>
              <w:rPr>
                <w:rFonts w:ascii="Times New Roman" w:hAnsi="Times New Roman"/>
                <w:sz w:val="22"/>
              </w:rPr>
            </w:pPr>
            <w:r w:rsidRPr="004C3619">
              <w:rPr>
                <w:rFonts w:ascii="Times New Roman" w:hAnsi="Times New Roman"/>
                <w:sz w:val="22"/>
              </w:rPr>
              <w:t>Представитель заявителя:</w:t>
            </w:r>
          </w:p>
          <w:p w14:paraId="2A76C0E2" w14:textId="77777777" w:rsidR="004C3619" w:rsidRPr="004C3619" w:rsidRDefault="004C3619" w:rsidP="004C3619">
            <w:pPr>
              <w:autoSpaceDE w:val="0"/>
              <w:autoSpaceDN w:val="0"/>
              <w:adjustRightInd w:val="0"/>
              <w:jc w:val="left"/>
              <w:rPr>
                <w:rFonts w:ascii="Times New Roman" w:hAnsi="Times New Roman"/>
                <w:sz w:val="22"/>
              </w:rPr>
            </w:pPr>
            <w:r w:rsidRPr="004C3619">
              <w:rPr>
                <w:rFonts w:ascii="Times New Roman" w:hAnsi="Times New Roman"/>
                <w:sz w:val="22"/>
              </w:rPr>
              <w:t>(фамилия, имя, отчество)</w:t>
            </w:r>
          </w:p>
        </w:tc>
        <w:tc>
          <w:tcPr>
            <w:tcW w:w="3118" w:type="dxa"/>
          </w:tcPr>
          <w:p w14:paraId="28D25699" w14:textId="77777777" w:rsidR="004C3619" w:rsidRPr="004C3619" w:rsidRDefault="004C3619" w:rsidP="004C3619">
            <w:pPr>
              <w:autoSpaceDE w:val="0"/>
              <w:autoSpaceDN w:val="0"/>
              <w:adjustRightInd w:val="0"/>
              <w:jc w:val="left"/>
              <w:rPr>
                <w:rFonts w:ascii="Times New Roman" w:hAnsi="Times New Roman"/>
                <w:sz w:val="22"/>
              </w:rPr>
            </w:pPr>
          </w:p>
        </w:tc>
      </w:tr>
      <w:tr w:rsidR="004C3619" w:rsidRPr="004C3619" w14:paraId="1555ADE8" w14:textId="77777777" w:rsidTr="002C7F01">
        <w:tc>
          <w:tcPr>
            <w:tcW w:w="5812" w:type="dxa"/>
          </w:tcPr>
          <w:p w14:paraId="470A94C0" w14:textId="77777777" w:rsidR="004C3619" w:rsidRPr="004C3619" w:rsidRDefault="004C3619" w:rsidP="004C3619">
            <w:pPr>
              <w:autoSpaceDE w:val="0"/>
              <w:autoSpaceDN w:val="0"/>
              <w:adjustRightInd w:val="0"/>
              <w:jc w:val="left"/>
              <w:rPr>
                <w:rFonts w:ascii="Times New Roman" w:hAnsi="Times New Roman"/>
                <w:sz w:val="22"/>
              </w:rPr>
            </w:pPr>
            <w:r w:rsidRPr="004C3619">
              <w:rPr>
                <w:rFonts w:ascii="Times New Roman" w:hAnsi="Times New Roman"/>
                <w:sz w:val="22"/>
              </w:rPr>
              <w:t>Документ, удостоверяющий личность</w:t>
            </w:r>
          </w:p>
          <w:p w14:paraId="7BF97113" w14:textId="77777777" w:rsidR="004C3619" w:rsidRPr="004C3619" w:rsidRDefault="004C3619" w:rsidP="004C3619">
            <w:pPr>
              <w:autoSpaceDE w:val="0"/>
              <w:autoSpaceDN w:val="0"/>
              <w:adjustRightInd w:val="0"/>
              <w:jc w:val="left"/>
              <w:rPr>
                <w:rFonts w:ascii="Times New Roman" w:hAnsi="Times New Roman"/>
                <w:sz w:val="22"/>
              </w:rPr>
            </w:pPr>
            <w:r w:rsidRPr="004C3619">
              <w:rPr>
                <w:rFonts w:ascii="Times New Roman" w:hAnsi="Times New Roman"/>
                <w:sz w:val="22"/>
              </w:rPr>
              <w:t>(серия, номер, кем и когда выдан)</w:t>
            </w:r>
          </w:p>
        </w:tc>
        <w:tc>
          <w:tcPr>
            <w:tcW w:w="3118" w:type="dxa"/>
          </w:tcPr>
          <w:p w14:paraId="2B73D240" w14:textId="77777777" w:rsidR="004C3619" w:rsidRPr="004C3619" w:rsidRDefault="004C3619" w:rsidP="004C3619">
            <w:pPr>
              <w:autoSpaceDE w:val="0"/>
              <w:autoSpaceDN w:val="0"/>
              <w:adjustRightInd w:val="0"/>
              <w:jc w:val="left"/>
              <w:rPr>
                <w:rFonts w:ascii="Times New Roman" w:hAnsi="Times New Roman"/>
                <w:sz w:val="22"/>
              </w:rPr>
            </w:pPr>
          </w:p>
        </w:tc>
      </w:tr>
      <w:tr w:rsidR="004C3619" w:rsidRPr="004C3619" w14:paraId="3E81B75D" w14:textId="77777777" w:rsidTr="002C7F01">
        <w:tc>
          <w:tcPr>
            <w:tcW w:w="5812" w:type="dxa"/>
          </w:tcPr>
          <w:p w14:paraId="12FD49CB" w14:textId="77777777" w:rsidR="004C3619" w:rsidRPr="004C3619" w:rsidRDefault="004C3619" w:rsidP="004C3619">
            <w:pPr>
              <w:autoSpaceDE w:val="0"/>
              <w:autoSpaceDN w:val="0"/>
              <w:adjustRightInd w:val="0"/>
              <w:jc w:val="left"/>
              <w:rPr>
                <w:rFonts w:ascii="Times New Roman" w:hAnsi="Times New Roman"/>
                <w:sz w:val="22"/>
              </w:rPr>
            </w:pPr>
            <w:r w:rsidRPr="004C3619">
              <w:rPr>
                <w:rFonts w:ascii="Times New Roman" w:hAnsi="Times New Roman"/>
                <w:sz w:val="22"/>
              </w:rPr>
              <w:t>Адрес постоянного места жительства:</w:t>
            </w:r>
          </w:p>
        </w:tc>
        <w:tc>
          <w:tcPr>
            <w:tcW w:w="3118" w:type="dxa"/>
          </w:tcPr>
          <w:p w14:paraId="1A04A02E" w14:textId="77777777" w:rsidR="004C3619" w:rsidRPr="004C3619" w:rsidRDefault="004C3619" w:rsidP="004C3619">
            <w:pPr>
              <w:autoSpaceDE w:val="0"/>
              <w:autoSpaceDN w:val="0"/>
              <w:adjustRightInd w:val="0"/>
              <w:jc w:val="left"/>
              <w:rPr>
                <w:rFonts w:ascii="Times New Roman" w:hAnsi="Times New Roman"/>
                <w:sz w:val="22"/>
              </w:rPr>
            </w:pPr>
          </w:p>
        </w:tc>
      </w:tr>
      <w:tr w:rsidR="004C3619" w:rsidRPr="004C3619" w14:paraId="51E3E24E" w14:textId="77777777" w:rsidTr="002C7F01">
        <w:tc>
          <w:tcPr>
            <w:tcW w:w="5812" w:type="dxa"/>
          </w:tcPr>
          <w:p w14:paraId="11643C89" w14:textId="77777777" w:rsidR="004C3619" w:rsidRPr="004C3619" w:rsidRDefault="004C3619" w:rsidP="004C3619">
            <w:pPr>
              <w:autoSpaceDE w:val="0"/>
              <w:autoSpaceDN w:val="0"/>
              <w:adjustRightInd w:val="0"/>
              <w:jc w:val="left"/>
              <w:rPr>
                <w:rFonts w:ascii="Times New Roman" w:hAnsi="Times New Roman"/>
                <w:sz w:val="22"/>
              </w:rPr>
            </w:pPr>
            <w:r w:rsidRPr="004C3619">
              <w:rPr>
                <w:rFonts w:ascii="Times New Roman" w:hAnsi="Times New Roman"/>
                <w:sz w:val="22"/>
              </w:rPr>
              <w:t>Адрес преимущественного пребывания:</w:t>
            </w:r>
          </w:p>
        </w:tc>
        <w:tc>
          <w:tcPr>
            <w:tcW w:w="3118" w:type="dxa"/>
          </w:tcPr>
          <w:p w14:paraId="4D730DC3" w14:textId="77777777" w:rsidR="004C3619" w:rsidRPr="004C3619" w:rsidRDefault="004C3619" w:rsidP="004C3619">
            <w:pPr>
              <w:autoSpaceDE w:val="0"/>
              <w:autoSpaceDN w:val="0"/>
              <w:adjustRightInd w:val="0"/>
              <w:jc w:val="left"/>
              <w:rPr>
                <w:rFonts w:ascii="Times New Roman" w:hAnsi="Times New Roman"/>
                <w:sz w:val="22"/>
              </w:rPr>
            </w:pPr>
          </w:p>
        </w:tc>
      </w:tr>
      <w:tr w:rsidR="004C3619" w:rsidRPr="004C3619" w14:paraId="5330C33C" w14:textId="77777777" w:rsidTr="002C7F01">
        <w:tc>
          <w:tcPr>
            <w:tcW w:w="5812" w:type="dxa"/>
          </w:tcPr>
          <w:p w14:paraId="2E6DBCD4" w14:textId="77777777" w:rsidR="004C3619" w:rsidRPr="004C3619" w:rsidRDefault="004C3619" w:rsidP="004C3619">
            <w:pPr>
              <w:autoSpaceDE w:val="0"/>
              <w:autoSpaceDN w:val="0"/>
              <w:adjustRightInd w:val="0"/>
              <w:jc w:val="left"/>
              <w:rPr>
                <w:rFonts w:ascii="Times New Roman" w:hAnsi="Times New Roman"/>
                <w:sz w:val="22"/>
              </w:rPr>
            </w:pPr>
            <w:r w:rsidRPr="004C3619">
              <w:rPr>
                <w:rFonts w:ascii="Times New Roman" w:hAnsi="Times New Roman"/>
                <w:sz w:val="22"/>
              </w:rPr>
              <w:t>Телефон</w:t>
            </w:r>
          </w:p>
        </w:tc>
        <w:tc>
          <w:tcPr>
            <w:tcW w:w="3118" w:type="dxa"/>
          </w:tcPr>
          <w:p w14:paraId="42F1D979" w14:textId="77777777" w:rsidR="004C3619" w:rsidRPr="004C3619" w:rsidRDefault="004C3619" w:rsidP="004C3619">
            <w:pPr>
              <w:autoSpaceDE w:val="0"/>
              <w:autoSpaceDN w:val="0"/>
              <w:adjustRightInd w:val="0"/>
              <w:jc w:val="left"/>
              <w:rPr>
                <w:rFonts w:ascii="Times New Roman" w:hAnsi="Times New Roman"/>
                <w:sz w:val="22"/>
              </w:rPr>
            </w:pPr>
          </w:p>
        </w:tc>
      </w:tr>
      <w:tr w:rsidR="004C3619" w:rsidRPr="004C3619" w14:paraId="6C6FFAE2" w14:textId="77777777" w:rsidTr="002C7F01">
        <w:tc>
          <w:tcPr>
            <w:tcW w:w="5812" w:type="dxa"/>
          </w:tcPr>
          <w:p w14:paraId="10BEAB31" w14:textId="77777777" w:rsidR="004C3619" w:rsidRPr="004C3619" w:rsidRDefault="004C3619" w:rsidP="004C3619">
            <w:pPr>
              <w:autoSpaceDE w:val="0"/>
              <w:autoSpaceDN w:val="0"/>
              <w:adjustRightInd w:val="0"/>
              <w:jc w:val="left"/>
              <w:rPr>
                <w:rFonts w:ascii="Times New Roman" w:hAnsi="Times New Roman"/>
                <w:sz w:val="22"/>
              </w:rPr>
            </w:pPr>
            <w:r w:rsidRPr="004C3619">
              <w:rPr>
                <w:rFonts w:ascii="Times New Roman" w:hAnsi="Times New Roman"/>
                <w:sz w:val="22"/>
              </w:rPr>
              <w:t>СНИЛС</w:t>
            </w:r>
          </w:p>
        </w:tc>
        <w:tc>
          <w:tcPr>
            <w:tcW w:w="3118" w:type="dxa"/>
          </w:tcPr>
          <w:p w14:paraId="7DBA3AD5" w14:textId="77777777" w:rsidR="004C3619" w:rsidRPr="004C3619" w:rsidRDefault="004C3619" w:rsidP="004C3619">
            <w:pPr>
              <w:autoSpaceDE w:val="0"/>
              <w:autoSpaceDN w:val="0"/>
              <w:adjustRightInd w:val="0"/>
              <w:jc w:val="left"/>
              <w:rPr>
                <w:rFonts w:ascii="Times New Roman" w:hAnsi="Times New Roman"/>
                <w:sz w:val="22"/>
              </w:rPr>
            </w:pPr>
          </w:p>
        </w:tc>
      </w:tr>
      <w:tr w:rsidR="004C3619" w:rsidRPr="004C3619" w14:paraId="67D699F8" w14:textId="77777777" w:rsidTr="002C7F01">
        <w:tc>
          <w:tcPr>
            <w:tcW w:w="5812" w:type="dxa"/>
          </w:tcPr>
          <w:p w14:paraId="1EF89389" w14:textId="77777777" w:rsidR="004C3619" w:rsidRPr="004C3619" w:rsidRDefault="004C3619" w:rsidP="004C3619">
            <w:pPr>
              <w:autoSpaceDE w:val="0"/>
              <w:autoSpaceDN w:val="0"/>
              <w:adjustRightInd w:val="0"/>
              <w:rPr>
                <w:rFonts w:ascii="Times New Roman" w:hAnsi="Times New Roman"/>
                <w:sz w:val="22"/>
              </w:rPr>
            </w:pPr>
            <w:r w:rsidRPr="004C3619">
              <w:rPr>
                <w:rFonts w:ascii="Times New Roman" w:hAnsi="Times New Roman"/>
                <w:sz w:val="22"/>
              </w:rPr>
              <w:t xml:space="preserve">Для вдовы (вдовца) погибшего Героя Российской Федерации, не вступившей(его) в повторный брак: Реквизиты актовой записи о смерти/о заключении брака: № и дата актовой записи, наименование </w:t>
            </w:r>
            <w:proofErr w:type="gramStart"/>
            <w:r w:rsidRPr="004C3619">
              <w:rPr>
                <w:rFonts w:ascii="Times New Roman" w:hAnsi="Times New Roman"/>
                <w:sz w:val="22"/>
              </w:rPr>
              <w:t>органа</w:t>
            </w:r>
            <w:proofErr w:type="gramEnd"/>
            <w:r w:rsidRPr="004C3619">
              <w:rPr>
                <w:rFonts w:ascii="Times New Roman" w:hAnsi="Times New Roman"/>
                <w:sz w:val="22"/>
              </w:rPr>
              <w:t xml:space="preserve"> оставившего запись </w:t>
            </w:r>
          </w:p>
        </w:tc>
        <w:tc>
          <w:tcPr>
            <w:tcW w:w="3118" w:type="dxa"/>
          </w:tcPr>
          <w:p w14:paraId="4140A3BE" w14:textId="77777777" w:rsidR="004C3619" w:rsidRPr="004C3619" w:rsidRDefault="004C3619" w:rsidP="004C3619">
            <w:pPr>
              <w:autoSpaceDE w:val="0"/>
              <w:autoSpaceDN w:val="0"/>
              <w:adjustRightInd w:val="0"/>
              <w:jc w:val="left"/>
              <w:rPr>
                <w:rFonts w:ascii="Times New Roman" w:hAnsi="Times New Roman"/>
                <w:sz w:val="22"/>
              </w:rPr>
            </w:pPr>
          </w:p>
        </w:tc>
      </w:tr>
      <w:tr w:rsidR="004C3619" w:rsidRPr="004C3619" w14:paraId="2B27A776" w14:textId="77777777" w:rsidTr="002C7F01">
        <w:tc>
          <w:tcPr>
            <w:tcW w:w="5812" w:type="dxa"/>
          </w:tcPr>
          <w:p w14:paraId="2EDDB927" w14:textId="77777777" w:rsidR="004C3619" w:rsidRPr="004C3619" w:rsidRDefault="004C3619" w:rsidP="004C3619">
            <w:pPr>
              <w:autoSpaceDE w:val="0"/>
              <w:autoSpaceDN w:val="0"/>
              <w:adjustRightInd w:val="0"/>
              <w:rPr>
                <w:rFonts w:ascii="Times New Roman" w:hAnsi="Times New Roman"/>
                <w:sz w:val="22"/>
              </w:rPr>
            </w:pPr>
            <w:r w:rsidRPr="004C3619">
              <w:rPr>
                <w:rFonts w:ascii="Times New Roman" w:hAnsi="Times New Roman"/>
                <w:sz w:val="22"/>
              </w:rPr>
              <w:t>Для детей в возрасте до 18 лет:</w:t>
            </w:r>
          </w:p>
          <w:p w14:paraId="0B14E2E4" w14:textId="77777777" w:rsidR="004C3619" w:rsidRPr="004C3619" w:rsidRDefault="004C3619" w:rsidP="004C3619">
            <w:pPr>
              <w:autoSpaceDE w:val="0"/>
              <w:autoSpaceDN w:val="0"/>
              <w:adjustRightInd w:val="0"/>
              <w:rPr>
                <w:rFonts w:ascii="Times New Roman" w:hAnsi="Times New Roman"/>
                <w:sz w:val="22"/>
              </w:rPr>
            </w:pPr>
            <w:r w:rsidRPr="004C3619">
              <w:rPr>
                <w:rFonts w:ascii="Times New Roman" w:hAnsi="Times New Roman"/>
                <w:sz w:val="22"/>
              </w:rPr>
              <w:t xml:space="preserve">Реквизиты актовой записи о рождении ребенка: № и дата актовой записи, наименование </w:t>
            </w:r>
            <w:proofErr w:type="gramStart"/>
            <w:r w:rsidRPr="004C3619">
              <w:rPr>
                <w:rFonts w:ascii="Times New Roman" w:hAnsi="Times New Roman"/>
                <w:sz w:val="22"/>
              </w:rPr>
              <w:t>органа</w:t>
            </w:r>
            <w:proofErr w:type="gramEnd"/>
            <w:r w:rsidRPr="004C3619">
              <w:rPr>
                <w:rFonts w:ascii="Times New Roman" w:hAnsi="Times New Roman"/>
                <w:sz w:val="22"/>
              </w:rPr>
              <w:t xml:space="preserve"> составившего запись </w:t>
            </w:r>
          </w:p>
        </w:tc>
        <w:tc>
          <w:tcPr>
            <w:tcW w:w="3118" w:type="dxa"/>
          </w:tcPr>
          <w:p w14:paraId="3B50F083" w14:textId="77777777" w:rsidR="004C3619" w:rsidRPr="004C3619" w:rsidRDefault="004C3619" w:rsidP="004C3619">
            <w:pPr>
              <w:autoSpaceDE w:val="0"/>
              <w:autoSpaceDN w:val="0"/>
              <w:adjustRightInd w:val="0"/>
              <w:jc w:val="left"/>
              <w:rPr>
                <w:rFonts w:ascii="Times New Roman" w:hAnsi="Times New Roman"/>
                <w:sz w:val="22"/>
              </w:rPr>
            </w:pPr>
          </w:p>
        </w:tc>
      </w:tr>
      <w:tr w:rsidR="004C3619" w:rsidRPr="004C3619" w14:paraId="6723EEF2" w14:textId="77777777" w:rsidTr="002C7F01">
        <w:tc>
          <w:tcPr>
            <w:tcW w:w="5812" w:type="dxa"/>
          </w:tcPr>
          <w:p w14:paraId="2B50137D" w14:textId="77777777" w:rsidR="004C3619" w:rsidRPr="004C3619" w:rsidRDefault="004C3619" w:rsidP="004C3619">
            <w:pPr>
              <w:autoSpaceDE w:val="0"/>
              <w:autoSpaceDN w:val="0"/>
              <w:adjustRightInd w:val="0"/>
              <w:jc w:val="left"/>
              <w:rPr>
                <w:rFonts w:ascii="Times New Roman" w:hAnsi="Times New Roman"/>
                <w:sz w:val="22"/>
              </w:rPr>
            </w:pPr>
            <w:r w:rsidRPr="004C3619">
              <w:rPr>
                <w:rFonts w:ascii="Times New Roman" w:hAnsi="Times New Roman"/>
                <w:sz w:val="22"/>
              </w:rPr>
              <w:t xml:space="preserve">Для детей </w:t>
            </w:r>
            <w:r w:rsidRPr="004C3619">
              <w:rPr>
                <w:rFonts w:ascii="Times New Roman" w:hAnsi="Times New Roman"/>
                <w:color w:val="000000"/>
                <w:sz w:val="22"/>
              </w:rPr>
              <w:t>старше 18 лет, ставших инвалидами до достижения ими возраста 18 лет:</w:t>
            </w:r>
            <w:r w:rsidRPr="004C3619">
              <w:rPr>
                <w:rFonts w:ascii="Times New Roman" w:hAnsi="Times New Roman"/>
                <w:sz w:val="22"/>
              </w:rPr>
              <w:t xml:space="preserve"> </w:t>
            </w:r>
          </w:p>
          <w:p w14:paraId="3A087009" w14:textId="77777777" w:rsidR="004C3619" w:rsidRPr="004C3619" w:rsidRDefault="004C3619" w:rsidP="004C3619">
            <w:pPr>
              <w:autoSpaceDE w:val="0"/>
              <w:autoSpaceDN w:val="0"/>
              <w:adjustRightInd w:val="0"/>
              <w:jc w:val="left"/>
              <w:rPr>
                <w:rFonts w:ascii="Times New Roman" w:hAnsi="Times New Roman"/>
                <w:sz w:val="22"/>
              </w:rPr>
            </w:pPr>
            <w:r w:rsidRPr="004C3619">
              <w:rPr>
                <w:rFonts w:ascii="Times New Roman" w:hAnsi="Times New Roman"/>
                <w:sz w:val="22"/>
              </w:rPr>
              <w:t xml:space="preserve">Реквизиты актовой записи о рождении ребенка: № и дата актовой записи, наименование </w:t>
            </w:r>
            <w:proofErr w:type="gramStart"/>
            <w:r w:rsidRPr="004C3619">
              <w:rPr>
                <w:rFonts w:ascii="Times New Roman" w:hAnsi="Times New Roman"/>
                <w:sz w:val="22"/>
              </w:rPr>
              <w:t>органа</w:t>
            </w:r>
            <w:proofErr w:type="gramEnd"/>
            <w:r w:rsidRPr="004C3619">
              <w:rPr>
                <w:rFonts w:ascii="Times New Roman" w:hAnsi="Times New Roman"/>
                <w:sz w:val="22"/>
              </w:rPr>
              <w:t xml:space="preserve"> оставившего запись, паспорт РФ (серия, номер, кем и когда выдан), Инвалидность установлена: </w:t>
            </w:r>
            <w:r w:rsidRPr="004C3619">
              <w:rPr>
                <w:rFonts w:ascii="Times New Roman" w:hAnsi="Times New Roman"/>
                <w:sz w:val="22"/>
              </w:rPr>
              <w:tab/>
              <w:t xml:space="preserve">дата установления инвалидности; инвалидность установлена на срок до </w:t>
            </w:r>
          </w:p>
        </w:tc>
        <w:tc>
          <w:tcPr>
            <w:tcW w:w="3118" w:type="dxa"/>
          </w:tcPr>
          <w:p w14:paraId="70BEEA00" w14:textId="77777777" w:rsidR="004C3619" w:rsidRPr="004C3619" w:rsidRDefault="004C3619" w:rsidP="004C3619">
            <w:pPr>
              <w:autoSpaceDE w:val="0"/>
              <w:autoSpaceDN w:val="0"/>
              <w:adjustRightInd w:val="0"/>
              <w:jc w:val="left"/>
              <w:rPr>
                <w:rFonts w:ascii="Times New Roman" w:hAnsi="Times New Roman"/>
                <w:sz w:val="22"/>
              </w:rPr>
            </w:pPr>
          </w:p>
        </w:tc>
      </w:tr>
      <w:tr w:rsidR="004C3619" w:rsidRPr="004C3619" w14:paraId="4CC318D2" w14:textId="77777777" w:rsidTr="002C7F01">
        <w:tc>
          <w:tcPr>
            <w:tcW w:w="5812" w:type="dxa"/>
            <w:vMerge w:val="restart"/>
          </w:tcPr>
          <w:p w14:paraId="689297F2" w14:textId="77777777" w:rsidR="004C3619" w:rsidRPr="004C3619" w:rsidRDefault="004C3619" w:rsidP="004C3619">
            <w:pPr>
              <w:autoSpaceDE w:val="0"/>
              <w:autoSpaceDN w:val="0"/>
              <w:adjustRightInd w:val="0"/>
              <w:rPr>
                <w:rFonts w:ascii="Times New Roman" w:hAnsi="Times New Roman"/>
                <w:sz w:val="22"/>
              </w:rPr>
            </w:pPr>
            <w:r w:rsidRPr="004C3619">
              <w:rPr>
                <w:rFonts w:ascii="Times New Roman" w:hAnsi="Times New Roman"/>
                <w:sz w:val="22"/>
              </w:rPr>
              <w:t xml:space="preserve">Для инвалидов и семей, имеющих в своем составе инвалидов, состоящих на учете в органах местного самоуправления Ленинградской области </w:t>
            </w:r>
            <w:proofErr w:type="gramStart"/>
            <w:r w:rsidRPr="004C3619">
              <w:rPr>
                <w:rFonts w:ascii="Times New Roman" w:hAnsi="Times New Roman"/>
                <w:sz w:val="22"/>
              </w:rPr>
              <w:t>в качестве</w:t>
            </w:r>
            <w:proofErr w:type="gramEnd"/>
            <w:r w:rsidRPr="004C3619">
              <w:rPr>
                <w:rFonts w:ascii="Times New Roman" w:hAnsi="Times New Roman"/>
                <w:sz w:val="22"/>
              </w:rPr>
              <w:t xml:space="preserve"> нуждающихся в жилых помещениях по основаниям, предусмотренным статьей 51 Жилищного кодекса Российской Федерации:</w:t>
            </w:r>
          </w:p>
          <w:p w14:paraId="5ADC1D8B" w14:textId="77777777" w:rsidR="004C3619" w:rsidRPr="004C3619" w:rsidRDefault="004C3619" w:rsidP="004C3619">
            <w:pPr>
              <w:autoSpaceDE w:val="0"/>
              <w:autoSpaceDN w:val="0"/>
              <w:adjustRightInd w:val="0"/>
              <w:rPr>
                <w:rFonts w:ascii="Times New Roman" w:hAnsi="Times New Roman"/>
                <w:sz w:val="22"/>
              </w:rPr>
            </w:pPr>
            <w:r w:rsidRPr="004C3619">
              <w:rPr>
                <w:rFonts w:ascii="Times New Roman" w:hAnsi="Times New Roman"/>
                <w:sz w:val="22"/>
              </w:rPr>
              <w:t>Реквизиты актовой записи о рождении гражданина, имеющего инвалидность</w:t>
            </w:r>
            <w:r w:rsidRPr="004C3619">
              <w:rPr>
                <w:rFonts w:ascii="Times New Roman" w:hAnsi="Times New Roman"/>
                <w:sz w:val="22"/>
              </w:rPr>
              <w:tab/>
              <w:t>№</w:t>
            </w:r>
            <w:ins w:id="11" w:author="es_nelubina" w:date="2022-12-26T17:37:00Z">
              <w:r w:rsidRPr="004C3619">
                <w:rPr>
                  <w:rFonts w:ascii="Times New Roman" w:hAnsi="Times New Roman"/>
                  <w:sz w:val="22"/>
                </w:rPr>
                <w:t>,</w:t>
              </w:r>
            </w:ins>
            <w:r w:rsidRPr="004C3619">
              <w:rPr>
                <w:rFonts w:ascii="Times New Roman" w:hAnsi="Times New Roman"/>
                <w:sz w:val="22"/>
              </w:rPr>
              <w:t xml:space="preserve"> и дата актовой записи наименование органа, составившего запись. </w:t>
            </w:r>
          </w:p>
          <w:p w14:paraId="49663649" w14:textId="77777777" w:rsidR="004C3619" w:rsidRPr="004C3619" w:rsidRDefault="004C3619" w:rsidP="004C3619">
            <w:pPr>
              <w:autoSpaceDE w:val="0"/>
              <w:autoSpaceDN w:val="0"/>
              <w:adjustRightInd w:val="0"/>
              <w:rPr>
                <w:rFonts w:ascii="Times New Roman" w:hAnsi="Times New Roman"/>
                <w:sz w:val="22"/>
              </w:rPr>
            </w:pPr>
            <w:r w:rsidRPr="004C3619">
              <w:rPr>
                <w:rFonts w:ascii="Times New Roman" w:hAnsi="Times New Roman"/>
                <w:sz w:val="22"/>
              </w:rPr>
              <w:t>Паспорт РФ гражданина, имеющего инвалидность</w:t>
            </w:r>
            <w:r w:rsidRPr="004C3619">
              <w:rPr>
                <w:rFonts w:ascii="Times New Roman" w:hAnsi="Times New Roman"/>
                <w:sz w:val="22"/>
              </w:rPr>
              <w:tab/>
            </w:r>
          </w:p>
          <w:p w14:paraId="713D71B9" w14:textId="77777777" w:rsidR="004C3619" w:rsidRPr="004C3619" w:rsidRDefault="004C3619" w:rsidP="004C3619">
            <w:pPr>
              <w:autoSpaceDE w:val="0"/>
              <w:autoSpaceDN w:val="0"/>
              <w:adjustRightInd w:val="0"/>
              <w:rPr>
                <w:rFonts w:ascii="Times New Roman" w:hAnsi="Times New Roman"/>
                <w:sz w:val="22"/>
              </w:rPr>
            </w:pPr>
            <w:r w:rsidRPr="004C3619">
              <w:rPr>
                <w:rFonts w:ascii="Times New Roman" w:hAnsi="Times New Roman"/>
                <w:sz w:val="22"/>
              </w:rPr>
              <w:t>(серия и номер, кем и когда выдан)</w:t>
            </w:r>
          </w:p>
          <w:p w14:paraId="5D40B2ED" w14:textId="77777777" w:rsidR="004C3619" w:rsidRPr="004C3619" w:rsidRDefault="004C3619" w:rsidP="004C3619">
            <w:pPr>
              <w:autoSpaceDE w:val="0"/>
              <w:autoSpaceDN w:val="0"/>
              <w:adjustRightInd w:val="0"/>
              <w:rPr>
                <w:rFonts w:ascii="Times New Roman" w:hAnsi="Times New Roman"/>
                <w:sz w:val="22"/>
              </w:rPr>
            </w:pPr>
            <w:r w:rsidRPr="004C3619">
              <w:rPr>
                <w:rFonts w:ascii="Times New Roman" w:hAnsi="Times New Roman"/>
                <w:sz w:val="22"/>
              </w:rPr>
              <w:t xml:space="preserve">Инвалидность установлена: </w:t>
            </w:r>
            <w:r w:rsidRPr="004C3619">
              <w:rPr>
                <w:rFonts w:ascii="Times New Roman" w:hAnsi="Times New Roman"/>
                <w:sz w:val="22"/>
              </w:rPr>
              <w:tab/>
              <w:t>дата установления инвалидности;</w:t>
            </w:r>
          </w:p>
          <w:p w14:paraId="161D1D85" w14:textId="77777777" w:rsidR="004C3619" w:rsidRPr="004C3619" w:rsidRDefault="004C3619" w:rsidP="004C3619">
            <w:pPr>
              <w:autoSpaceDE w:val="0"/>
              <w:autoSpaceDN w:val="0"/>
              <w:adjustRightInd w:val="0"/>
              <w:rPr>
                <w:rFonts w:ascii="Times New Roman" w:hAnsi="Times New Roman"/>
                <w:sz w:val="22"/>
              </w:rPr>
            </w:pPr>
            <w:r w:rsidRPr="004C3619">
              <w:rPr>
                <w:rFonts w:ascii="Times New Roman" w:hAnsi="Times New Roman"/>
                <w:sz w:val="22"/>
              </w:rPr>
              <w:t>Инвалидность установлена на срок до: указать срок</w:t>
            </w:r>
          </w:p>
        </w:tc>
        <w:tc>
          <w:tcPr>
            <w:tcW w:w="3118" w:type="dxa"/>
          </w:tcPr>
          <w:p w14:paraId="76022E9C" w14:textId="77777777" w:rsidR="004C3619" w:rsidRPr="004C3619" w:rsidRDefault="004C3619" w:rsidP="004C3619">
            <w:pPr>
              <w:autoSpaceDE w:val="0"/>
              <w:autoSpaceDN w:val="0"/>
              <w:adjustRightInd w:val="0"/>
              <w:jc w:val="left"/>
              <w:rPr>
                <w:rFonts w:ascii="Times New Roman" w:hAnsi="Times New Roman"/>
                <w:sz w:val="22"/>
              </w:rPr>
            </w:pPr>
          </w:p>
        </w:tc>
      </w:tr>
      <w:tr w:rsidR="004C3619" w:rsidRPr="004C3619" w14:paraId="5E823D23" w14:textId="77777777" w:rsidTr="002C7F01">
        <w:tc>
          <w:tcPr>
            <w:tcW w:w="5812" w:type="dxa"/>
            <w:vMerge/>
          </w:tcPr>
          <w:p w14:paraId="739C1DC2" w14:textId="77777777" w:rsidR="004C3619" w:rsidRPr="004C3619" w:rsidRDefault="004C3619" w:rsidP="004C3619">
            <w:pPr>
              <w:autoSpaceDE w:val="0"/>
              <w:autoSpaceDN w:val="0"/>
              <w:adjustRightInd w:val="0"/>
              <w:jc w:val="left"/>
              <w:rPr>
                <w:rFonts w:ascii="Times New Roman" w:hAnsi="Times New Roman"/>
                <w:sz w:val="22"/>
              </w:rPr>
            </w:pPr>
          </w:p>
        </w:tc>
        <w:tc>
          <w:tcPr>
            <w:tcW w:w="3118" w:type="dxa"/>
          </w:tcPr>
          <w:p w14:paraId="472E83C7" w14:textId="77777777" w:rsidR="004C3619" w:rsidRPr="004C3619" w:rsidRDefault="004C3619" w:rsidP="004C3619">
            <w:pPr>
              <w:autoSpaceDE w:val="0"/>
              <w:autoSpaceDN w:val="0"/>
              <w:adjustRightInd w:val="0"/>
              <w:jc w:val="left"/>
              <w:rPr>
                <w:rFonts w:ascii="Times New Roman" w:hAnsi="Times New Roman"/>
                <w:sz w:val="22"/>
              </w:rPr>
            </w:pPr>
          </w:p>
        </w:tc>
      </w:tr>
      <w:tr w:rsidR="004C3619" w:rsidRPr="004C3619" w14:paraId="58580B0B" w14:textId="77777777" w:rsidTr="002C7F01">
        <w:tc>
          <w:tcPr>
            <w:tcW w:w="5812" w:type="dxa"/>
            <w:vMerge/>
          </w:tcPr>
          <w:p w14:paraId="45704B5F" w14:textId="77777777" w:rsidR="004C3619" w:rsidRPr="004C3619" w:rsidRDefault="004C3619" w:rsidP="004C3619">
            <w:pPr>
              <w:autoSpaceDE w:val="0"/>
              <w:autoSpaceDN w:val="0"/>
              <w:adjustRightInd w:val="0"/>
              <w:jc w:val="left"/>
              <w:rPr>
                <w:rFonts w:ascii="Times New Roman" w:hAnsi="Times New Roman"/>
                <w:sz w:val="22"/>
              </w:rPr>
            </w:pPr>
          </w:p>
        </w:tc>
        <w:tc>
          <w:tcPr>
            <w:tcW w:w="3118" w:type="dxa"/>
          </w:tcPr>
          <w:p w14:paraId="00084552" w14:textId="77777777" w:rsidR="004C3619" w:rsidRPr="004C3619" w:rsidRDefault="004C3619" w:rsidP="004C3619">
            <w:pPr>
              <w:autoSpaceDE w:val="0"/>
              <w:autoSpaceDN w:val="0"/>
              <w:adjustRightInd w:val="0"/>
              <w:jc w:val="left"/>
              <w:rPr>
                <w:rFonts w:ascii="Times New Roman" w:hAnsi="Times New Roman"/>
                <w:sz w:val="22"/>
              </w:rPr>
            </w:pPr>
          </w:p>
        </w:tc>
      </w:tr>
      <w:tr w:rsidR="004C3619" w:rsidRPr="004C3619" w14:paraId="415052AC" w14:textId="77777777" w:rsidTr="002C7F01">
        <w:tc>
          <w:tcPr>
            <w:tcW w:w="5812" w:type="dxa"/>
            <w:vMerge/>
          </w:tcPr>
          <w:p w14:paraId="44AC7DF0" w14:textId="77777777" w:rsidR="004C3619" w:rsidRPr="004C3619" w:rsidRDefault="004C3619" w:rsidP="004C3619">
            <w:pPr>
              <w:autoSpaceDE w:val="0"/>
              <w:autoSpaceDN w:val="0"/>
              <w:adjustRightInd w:val="0"/>
              <w:jc w:val="left"/>
              <w:rPr>
                <w:rFonts w:ascii="Times New Roman" w:hAnsi="Times New Roman"/>
                <w:sz w:val="22"/>
              </w:rPr>
            </w:pPr>
          </w:p>
        </w:tc>
        <w:tc>
          <w:tcPr>
            <w:tcW w:w="3118" w:type="dxa"/>
          </w:tcPr>
          <w:p w14:paraId="2868389B" w14:textId="77777777" w:rsidR="004C3619" w:rsidRPr="004C3619" w:rsidRDefault="004C3619" w:rsidP="004C3619">
            <w:pPr>
              <w:autoSpaceDE w:val="0"/>
              <w:autoSpaceDN w:val="0"/>
              <w:adjustRightInd w:val="0"/>
              <w:jc w:val="left"/>
              <w:rPr>
                <w:rFonts w:ascii="Times New Roman" w:hAnsi="Times New Roman"/>
                <w:sz w:val="22"/>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552"/>
        <w:gridCol w:w="390"/>
        <w:gridCol w:w="685"/>
        <w:gridCol w:w="964"/>
        <w:gridCol w:w="352"/>
        <w:gridCol w:w="1374"/>
        <w:gridCol w:w="3685"/>
        <w:gridCol w:w="900"/>
      </w:tblGrid>
      <w:tr w:rsidR="004C3619" w:rsidRPr="004C3619" w14:paraId="76A6E1E2" w14:textId="77777777" w:rsidTr="008C594A">
        <w:trPr>
          <w:trHeight w:val="673"/>
        </w:trPr>
        <w:tc>
          <w:tcPr>
            <w:tcW w:w="9639" w:type="dxa"/>
            <w:gridSpan w:val="9"/>
            <w:vAlign w:val="center"/>
          </w:tcPr>
          <w:p w14:paraId="5DE93D0A" w14:textId="77777777" w:rsidR="006434FA" w:rsidRDefault="006434FA" w:rsidP="004C3619">
            <w:pPr>
              <w:autoSpaceDE w:val="0"/>
              <w:autoSpaceDN w:val="0"/>
              <w:adjustRightInd w:val="0"/>
              <w:jc w:val="center"/>
              <w:rPr>
                <w:rFonts w:eastAsia="Calibri"/>
                <w:sz w:val="22"/>
                <w:szCs w:val="22"/>
                <w:lang w:eastAsia="en-US"/>
              </w:rPr>
            </w:pPr>
          </w:p>
          <w:p w14:paraId="0192AF2F" w14:textId="77777777" w:rsidR="006434FA" w:rsidRDefault="006434FA" w:rsidP="004C3619">
            <w:pPr>
              <w:autoSpaceDE w:val="0"/>
              <w:autoSpaceDN w:val="0"/>
              <w:adjustRightInd w:val="0"/>
              <w:jc w:val="center"/>
              <w:rPr>
                <w:rFonts w:eastAsia="Calibri"/>
                <w:sz w:val="22"/>
                <w:szCs w:val="22"/>
                <w:lang w:eastAsia="en-US"/>
              </w:rPr>
            </w:pPr>
          </w:p>
          <w:p w14:paraId="1E12077B" w14:textId="77777777" w:rsidR="00B76844" w:rsidRDefault="00B76844" w:rsidP="004C3619">
            <w:pPr>
              <w:autoSpaceDE w:val="0"/>
              <w:autoSpaceDN w:val="0"/>
              <w:adjustRightInd w:val="0"/>
              <w:jc w:val="center"/>
              <w:rPr>
                <w:rFonts w:eastAsia="Calibri"/>
                <w:sz w:val="22"/>
                <w:szCs w:val="22"/>
                <w:lang w:eastAsia="en-US"/>
              </w:rPr>
            </w:pPr>
          </w:p>
          <w:p w14:paraId="79788D87" w14:textId="77777777" w:rsidR="006434FA" w:rsidRDefault="006434FA" w:rsidP="004C3619">
            <w:pPr>
              <w:autoSpaceDE w:val="0"/>
              <w:autoSpaceDN w:val="0"/>
              <w:adjustRightInd w:val="0"/>
              <w:jc w:val="center"/>
              <w:rPr>
                <w:rFonts w:eastAsia="Calibri"/>
                <w:sz w:val="22"/>
                <w:szCs w:val="22"/>
                <w:lang w:eastAsia="en-US"/>
              </w:rPr>
            </w:pPr>
          </w:p>
          <w:p w14:paraId="41806B73" w14:textId="73575C30"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ЗАЯВЛЕНИЕ</w:t>
            </w:r>
          </w:p>
        </w:tc>
      </w:tr>
      <w:tr w:rsidR="004C3619" w:rsidRPr="004C3619" w14:paraId="160BC53E" w14:textId="77777777" w:rsidTr="008C594A">
        <w:tc>
          <w:tcPr>
            <w:tcW w:w="9639" w:type="dxa"/>
            <w:gridSpan w:val="9"/>
            <w:vAlign w:val="bottom"/>
          </w:tcPr>
          <w:p w14:paraId="64BE234F" w14:textId="5DB547AF" w:rsidR="004C3619" w:rsidRPr="004C3619" w:rsidRDefault="004C3619" w:rsidP="006434FA">
            <w:pPr>
              <w:autoSpaceDE w:val="0"/>
              <w:autoSpaceDN w:val="0"/>
              <w:adjustRightInd w:val="0"/>
              <w:rPr>
                <w:rFonts w:eastAsia="Calibri"/>
                <w:sz w:val="20"/>
                <w:lang w:eastAsia="en-US"/>
              </w:rPr>
            </w:pPr>
            <w:r w:rsidRPr="004C3619">
              <w:rPr>
                <w:rFonts w:eastAsia="Calibri"/>
                <w:sz w:val="22"/>
                <w:szCs w:val="22"/>
                <w:lang w:eastAsia="en-US"/>
              </w:rPr>
              <w:t>Прошу поставить меня на учет в качестве лица, имеющего право на предоставление земельного участка _____________________________________________________________(в собственность/в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 - выбрать нужное) с  видом  разрешенного  использования</w:t>
            </w:r>
            <w:r w:rsidRPr="004C3619">
              <w:rPr>
                <w:rFonts w:eastAsia="Calibri"/>
                <w:sz w:val="20"/>
                <w:lang w:eastAsia="en-US"/>
              </w:rPr>
              <w:t>__________________________________________________________________________</w:t>
            </w:r>
          </w:p>
          <w:p w14:paraId="6D5D868E" w14:textId="0E8BFFE9" w:rsidR="004C3619" w:rsidRPr="004C3619" w:rsidRDefault="004C3619" w:rsidP="006434FA">
            <w:pPr>
              <w:autoSpaceDE w:val="0"/>
              <w:autoSpaceDN w:val="0"/>
              <w:adjustRightInd w:val="0"/>
              <w:jc w:val="center"/>
              <w:rPr>
                <w:rFonts w:eastAsia="Calibri"/>
                <w:sz w:val="20"/>
                <w:lang w:eastAsia="en-US"/>
              </w:rPr>
            </w:pPr>
            <w:r w:rsidRPr="004C3619">
              <w:rPr>
                <w:rFonts w:eastAsia="Calibri"/>
                <w:sz w:val="20"/>
                <w:lang w:eastAsia="en-US"/>
              </w:rPr>
              <w:t>(указывается испрашиваемый вид разрешенного использования земельного</w:t>
            </w:r>
          </w:p>
          <w:p w14:paraId="37FFF544" w14:textId="50F7E682" w:rsidR="004C3619" w:rsidRPr="004C3619" w:rsidRDefault="004C3619" w:rsidP="006434FA">
            <w:pPr>
              <w:autoSpaceDE w:val="0"/>
              <w:autoSpaceDN w:val="0"/>
              <w:adjustRightInd w:val="0"/>
              <w:jc w:val="center"/>
              <w:rPr>
                <w:rFonts w:eastAsia="Calibri"/>
                <w:sz w:val="20"/>
                <w:lang w:eastAsia="en-US"/>
              </w:rPr>
            </w:pPr>
            <w:r w:rsidRPr="004C3619">
              <w:rPr>
                <w:rFonts w:eastAsia="Calibri"/>
                <w:sz w:val="20"/>
                <w:lang w:eastAsia="en-US"/>
              </w:rPr>
              <w:t>участка)</w:t>
            </w:r>
          </w:p>
          <w:p w14:paraId="7170F8F5" w14:textId="77777777" w:rsidR="004C3619" w:rsidRPr="004C3619" w:rsidRDefault="004C3619" w:rsidP="006434FA">
            <w:pPr>
              <w:autoSpaceDE w:val="0"/>
              <w:autoSpaceDN w:val="0"/>
              <w:adjustRightInd w:val="0"/>
              <w:ind w:firstLine="283"/>
              <w:rPr>
                <w:rFonts w:eastAsia="Calibri"/>
                <w:sz w:val="22"/>
                <w:szCs w:val="22"/>
                <w:lang w:eastAsia="en-US"/>
              </w:rPr>
            </w:pPr>
            <w:r w:rsidRPr="004C3619">
              <w:rPr>
                <w:rFonts w:eastAsia="Calibri"/>
                <w:sz w:val="22"/>
                <w:szCs w:val="22"/>
                <w:lang w:eastAsia="en-US"/>
              </w:rPr>
              <w:t>на территории</w:t>
            </w:r>
          </w:p>
        </w:tc>
      </w:tr>
      <w:tr w:rsidR="004C3619" w:rsidRPr="004C3619" w14:paraId="34101AC5" w14:textId="77777777" w:rsidTr="008C594A">
        <w:trPr>
          <w:trHeight w:val="195"/>
        </w:trPr>
        <w:tc>
          <w:tcPr>
            <w:tcW w:w="9639" w:type="dxa"/>
            <w:gridSpan w:val="9"/>
            <w:tcBorders>
              <w:bottom w:val="single" w:sz="4" w:space="0" w:color="auto"/>
            </w:tcBorders>
          </w:tcPr>
          <w:p w14:paraId="5C9AA746" w14:textId="77777777" w:rsidR="004C3619" w:rsidRPr="004C3619" w:rsidRDefault="004C3619" w:rsidP="004C3619">
            <w:pPr>
              <w:autoSpaceDE w:val="0"/>
              <w:autoSpaceDN w:val="0"/>
              <w:adjustRightInd w:val="0"/>
              <w:ind w:firstLine="283"/>
              <w:rPr>
                <w:rFonts w:ascii="Calibri" w:eastAsia="Calibri" w:hAnsi="Calibri" w:cs="Calibri"/>
                <w:sz w:val="22"/>
                <w:szCs w:val="22"/>
                <w:lang w:eastAsia="en-US"/>
              </w:rPr>
            </w:pPr>
          </w:p>
        </w:tc>
      </w:tr>
      <w:tr w:rsidR="004C3619" w:rsidRPr="004C3619" w14:paraId="6E7F884B" w14:textId="77777777" w:rsidTr="008C594A">
        <w:tc>
          <w:tcPr>
            <w:tcW w:w="9639" w:type="dxa"/>
            <w:gridSpan w:val="9"/>
            <w:tcBorders>
              <w:top w:val="single" w:sz="4" w:space="0" w:color="auto"/>
            </w:tcBorders>
            <w:vAlign w:val="bottom"/>
          </w:tcPr>
          <w:p w14:paraId="68DFD872"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(наименование муниципального образования Ленинградской области)</w:t>
            </w:r>
          </w:p>
        </w:tc>
      </w:tr>
      <w:tr w:rsidR="004C3619" w:rsidRPr="004C3619" w14:paraId="12DC2D89" w14:textId="77777777" w:rsidTr="008C594A">
        <w:tc>
          <w:tcPr>
            <w:tcW w:w="1679" w:type="dxa"/>
            <w:gridSpan w:val="3"/>
          </w:tcPr>
          <w:p w14:paraId="2D9CA141" w14:textId="77777777" w:rsidR="004C3619" w:rsidRPr="004C3619" w:rsidRDefault="004C3619" w:rsidP="004C3619">
            <w:pPr>
              <w:autoSpaceDE w:val="0"/>
              <w:autoSpaceDN w:val="0"/>
              <w:adjustRightInd w:val="0"/>
              <w:jc w:val="left"/>
              <w:rPr>
                <w:rFonts w:eastAsia="Calibri"/>
                <w:sz w:val="22"/>
                <w:szCs w:val="22"/>
                <w:lang w:eastAsia="en-US"/>
              </w:rPr>
            </w:pPr>
            <w:r w:rsidRPr="004C3619">
              <w:rPr>
                <w:rFonts w:eastAsia="Calibri"/>
                <w:sz w:val="22"/>
                <w:szCs w:val="22"/>
                <w:lang w:eastAsia="en-US"/>
              </w:rPr>
              <w:t>на основании</w:t>
            </w:r>
          </w:p>
        </w:tc>
        <w:tc>
          <w:tcPr>
            <w:tcW w:w="7060" w:type="dxa"/>
            <w:gridSpan w:val="5"/>
            <w:tcBorders>
              <w:bottom w:val="single" w:sz="4" w:space="0" w:color="auto"/>
            </w:tcBorders>
          </w:tcPr>
          <w:p w14:paraId="6CE305C4" w14:textId="77777777" w:rsidR="004C3619" w:rsidRPr="004C3619" w:rsidRDefault="004C3619" w:rsidP="004C3619">
            <w:pPr>
              <w:autoSpaceDE w:val="0"/>
              <w:autoSpaceDN w:val="0"/>
              <w:adjustRightInd w:val="0"/>
              <w:rPr>
                <w:rFonts w:eastAsia="Calibri"/>
                <w:sz w:val="22"/>
                <w:szCs w:val="22"/>
                <w:lang w:eastAsia="en-US"/>
              </w:rPr>
            </w:pPr>
          </w:p>
        </w:tc>
        <w:tc>
          <w:tcPr>
            <w:tcW w:w="900" w:type="dxa"/>
          </w:tcPr>
          <w:p w14:paraId="5C611129" w14:textId="77777777" w:rsidR="004C3619" w:rsidRPr="004C3619" w:rsidRDefault="004C3619" w:rsidP="004C3619">
            <w:pPr>
              <w:autoSpaceDE w:val="0"/>
              <w:autoSpaceDN w:val="0"/>
              <w:adjustRightInd w:val="0"/>
              <w:rPr>
                <w:rFonts w:eastAsia="Calibri"/>
                <w:sz w:val="22"/>
                <w:szCs w:val="22"/>
                <w:lang w:eastAsia="en-US"/>
              </w:rPr>
            </w:pPr>
            <w:r w:rsidRPr="004C3619">
              <w:rPr>
                <w:rFonts w:eastAsia="Calibri"/>
                <w:sz w:val="22"/>
                <w:szCs w:val="22"/>
                <w:lang w:eastAsia="en-US"/>
              </w:rPr>
              <w:t>.</w:t>
            </w:r>
          </w:p>
        </w:tc>
      </w:tr>
      <w:tr w:rsidR="004C3619" w:rsidRPr="004C3619" w14:paraId="3040D80A" w14:textId="77777777" w:rsidTr="008C594A">
        <w:tc>
          <w:tcPr>
            <w:tcW w:w="1679" w:type="dxa"/>
            <w:gridSpan w:val="3"/>
          </w:tcPr>
          <w:p w14:paraId="23CB99DE" w14:textId="77777777" w:rsidR="004C3619" w:rsidRPr="004C3619" w:rsidRDefault="004C3619" w:rsidP="004C3619">
            <w:pPr>
              <w:autoSpaceDE w:val="0"/>
              <w:autoSpaceDN w:val="0"/>
              <w:adjustRightInd w:val="0"/>
              <w:ind w:firstLine="283"/>
              <w:rPr>
                <w:rFonts w:eastAsia="Calibri"/>
                <w:sz w:val="22"/>
                <w:szCs w:val="22"/>
                <w:lang w:eastAsia="en-US"/>
              </w:rPr>
            </w:pPr>
            <w:r w:rsidRPr="004C3619">
              <w:rPr>
                <w:rFonts w:eastAsia="Calibri"/>
                <w:sz w:val="22"/>
                <w:szCs w:val="22"/>
                <w:lang w:eastAsia="en-US"/>
              </w:rPr>
              <w:t>Являюсь</w:t>
            </w:r>
          </w:p>
        </w:tc>
        <w:tc>
          <w:tcPr>
            <w:tcW w:w="7060" w:type="dxa"/>
            <w:gridSpan w:val="5"/>
            <w:tcBorders>
              <w:top w:val="single" w:sz="4" w:space="0" w:color="auto"/>
              <w:bottom w:val="single" w:sz="4" w:space="0" w:color="auto"/>
            </w:tcBorders>
          </w:tcPr>
          <w:p w14:paraId="54DA9CDC" w14:textId="77777777" w:rsidR="004C3619" w:rsidRPr="004C3619" w:rsidRDefault="004C3619" w:rsidP="004C3619">
            <w:pPr>
              <w:autoSpaceDE w:val="0"/>
              <w:autoSpaceDN w:val="0"/>
              <w:adjustRightInd w:val="0"/>
              <w:rPr>
                <w:rFonts w:eastAsia="Calibri"/>
                <w:sz w:val="22"/>
                <w:szCs w:val="22"/>
                <w:lang w:eastAsia="en-US"/>
              </w:rPr>
            </w:pPr>
          </w:p>
        </w:tc>
        <w:tc>
          <w:tcPr>
            <w:tcW w:w="900" w:type="dxa"/>
          </w:tcPr>
          <w:p w14:paraId="61C07B23" w14:textId="77777777" w:rsidR="004C3619" w:rsidRPr="004C3619" w:rsidRDefault="004C3619" w:rsidP="004C3619">
            <w:pPr>
              <w:autoSpaceDE w:val="0"/>
              <w:autoSpaceDN w:val="0"/>
              <w:adjustRightInd w:val="0"/>
              <w:rPr>
                <w:rFonts w:eastAsia="Calibri"/>
                <w:sz w:val="22"/>
                <w:szCs w:val="22"/>
                <w:lang w:eastAsia="en-US"/>
              </w:rPr>
            </w:pPr>
            <w:r w:rsidRPr="004C3619">
              <w:rPr>
                <w:rFonts w:eastAsia="Calibri"/>
                <w:sz w:val="22"/>
                <w:szCs w:val="22"/>
                <w:lang w:eastAsia="en-US"/>
              </w:rPr>
              <w:t>,</w:t>
            </w:r>
          </w:p>
        </w:tc>
      </w:tr>
      <w:tr w:rsidR="004C3619" w:rsidRPr="004C3619" w14:paraId="797A114F" w14:textId="77777777" w:rsidTr="008C594A">
        <w:tc>
          <w:tcPr>
            <w:tcW w:w="9639" w:type="dxa"/>
            <w:gridSpan w:val="9"/>
          </w:tcPr>
          <w:p w14:paraId="42ACC7CE" w14:textId="77777777" w:rsidR="004C3619" w:rsidRPr="004C3619" w:rsidRDefault="004C3619" w:rsidP="004C3619">
            <w:pPr>
              <w:autoSpaceDE w:val="0"/>
              <w:autoSpaceDN w:val="0"/>
              <w:adjustRightInd w:val="0"/>
              <w:jc w:val="left"/>
              <w:rPr>
                <w:rFonts w:eastAsia="Calibri"/>
                <w:sz w:val="22"/>
                <w:szCs w:val="22"/>
                <w:lang w:eastAsia="en-US"/>
              </w:rPr>
            </w:pPr>
            <w:r w:rsidRPr="004C3619">
              <w:rPr>
                <w:rFonts w:eastAsia="Calibri"/>
                <w:sz w:val="22"/>
                <w:szCs w:val="22"/>
                <w:lang w:eastAsia="en-US"/>
              </w:rPr>
              <w:t>что подтверждается следующими прилагаемыми документами:</w:t>
            </w:r>
          </w:p>
        </w:tc>
      </w:tr>
      <w:tr w:rsidR="004C3619" w:rsidRPr="004C3619" w14:paraId="04467AE3" w14:textId="77777777" w:rsidTr="008C594A">
        <w:tc>
          <w:tcPr>
            <w:tcW w:w="737" w:type="dxa"/>
          </w:tcPr>
          <w:p w14:paraId="5AF6FDFB" w14:textId="77777777" w:rsidR="004C3619" w:rsidRPr="004C3619" w:rsidRDefault="004C3619" w:rsidP="004C3619">
            <w:pPr>
              <w:autoSpaceDE w:val="0"/>
              <w:autoSpaceDN w:val="0"/>
              <w:adjustRightInd w:val="0"/>
              <w:ind w:firstLine="283"/>
              <w:rPr>
                <w:rFonts w:eastAsia="Calibri"/>
                <w:sz w:val="22"/>
                <w:szCs w:val="22"/>
                <w:lang w:eastAsia="en-US"/>
              </w:rPr>
            </w:pPr>
            <w:r w:rsidRPr="004C3619">
              <w:rPr>
                <w:rFonts w:eastAsia="Calibri"/>
                <w:sz w:val="22"/>
                <w:szCs w:val="22"/>
                <w:lang w:eastAsia="en-US"/>
              </w:rPr>
              <w:t>1.</w:t>
            </w:r>
          </w:p>
        </w:tc>
        <w:tc>
          <w:tcPr>
            <w:tcW w:w="8902" w:type="dxa"/>
            <w:gridSpan w:val="8"/>
            <w:tcBorders>
              <w:bottom w:val="single" w:sz="4" w:space="0" w:color="auto"/>
            </w:tcBorders>
          </w:tcPr>
          <w:p w14:paraId="507A70CE" w14:textId="77777777" w:rsidR="004C3619" w:rsidRPr="004C3619" w:rsidRDefault="004C3619" w:rsidP="004C3619">
            <w:pPr>
              <w:autoSpaceDE w:val="0"/>
              <w:autoSpaceDN w:val="0"/>
              <w:adjustRightInd w:val="0"/>
              <w:rPr>
                <w:rFonts w:eastAsia="Calibri"/>
                <w:sz w:val="22"/>
                <w:szCs w:val="22"/>
                <w:lang w:eastAsia="en-US"/>
              </w:rPr>
            </w:pPr>
          </w:p>
        </w:tc>
      </w:tr>
      <w:tr w:rsidR="004C3619" w:rsidRPr="004C3619" w14:paraId="715B9040" w14:textId="77777777" w:rsidTr="008C594A">
        <w:tc>
          <w:tcPr>
            <w:tcW w:w="737" w:type="dxa"/>
          </w:tcPr>
          <w:p w14:paraId="1EE50718" w14:textId="77777777" w:rsidR="004C3619" w:rsidRPr="004C3619" w:rsidRDefault="004C3619" w:rsidP="004C3619">
            <w:pPr>
              <w:autoSpaceDE w:val="0"/>
              <w:autoSpaceDN w:val="0"/>
              <w:adjustRightInd w:val="0"/>
              <w:ind w:firstLine="283"/>
              <w:rPr>
                <w:rFonts w:eastAsia="Calibri"/>
                <w:sz w:val="22"/>
                <w:szCs w:val="22"/>
                <w:lang w:eastAsia="en-US"/>
              </w:rPr>
            </w:pPr>
            <w:r w:rsidRPr="004C3619">
              <w:rPr>
                <w:rFonts w:eastAsia="Calibri"/>
                <w:sz w:val="22"/>
                <w:szCs w:val="22"/>
                <w:lang w:eastAsia="en-US"/>
              </w:rPr>
              <w:t>2.</w:t>
            </w:r>
          </w:p>
        </w:tc>
        <w:tc>
          <w:tcPr>
            <w:tcW w:w="8902" w:type="dxa"/>
            <w:gridSpan w:val="8"/>
            <w:tcBorders>
              <w:top w:val="single" w:sz="4" w:space="0" w:color="auto"/>
              <w:bottom w:val="single" w:sz="4" w:space="0" w:color="auto"/>
            </w:tcBorders>
          </w:tcPr>
          <w:p w14:paraId="534DF923" w14:textId="77777777" w:rsidR="004C3619" w:rsidRPr="004C3619" w:rsidRDefault="004C3619" w:rsidP="004C3619">
            <w:pPr>
              <w:autoSpaceDE w:val="0"/>
              <w:autoSpaceDN w:val="0"/>
              <w:adjustRightInd w:val="0"/>
              <w:rPr>
                <w:rFonts w:eastAsia="Calibri"/>
                <w:sz w:val="22"/>
                <w:szCs w:val="22"/>
                <w:lang w:eastAsia="en-US"/>
              </w:rPr>
            </w:pPr>
          </w:p>
        </w:tc>
      </w:tr>
      <w:tr w:rsidR="004C3619" w:rsidRPr="004C3619" w14:paraId="15F21EB2" w14:textId="77777777" w:rsidTr="008C594A">
        <w:tc>
          <w:tcPr>
            <w:tcW w:w="5054" w:type="dxa"/>
            <w:gridSpan w:val="7"/>
          </w:tcPr>
          <w:p w14:paraId="60B9CD9A" w14:textId="77777777" w:rsidR="004C3619" w:rsidRPr="004C3619" w:rsidRDefault="004C3619" w:rsidP="004C3619">
            <w:pPr>
              <w:autoSpaceDE w:val="0"/>
              <w:autoSpaceDN w:val="0"/>
              <w:adjustRightInd w:val="0"/>
              <w:jc w:val="left"/>
              <w:rPr>
                <w:rFonts w:eastAsia="Calibri"/>
                <w:sz w:val="22"/>
                <w:szCs w:val="22"/>
                <w:lang w:eastAsia="en-US"/>
              </w:rPr>
            </w:pPr>
          </w:p>
          <w:p w14:paraId="53116B94" w14:textId="77777777" w:rsidR="004C3619" w:rsidRPr="004C3619" w:rsidRDefault="004C3619" w:rsidP="004C3619">
            <w:pPr>
              <w:autoSpaceDE w:val="0"/>
              <w:autoSpaceDN w:val="0"/>
              <w:adjustRightInd w:val="0"/>
              <w:jc w:val="left"/>
              <w:rPr>
                <w:rFonts w:eastAsia="Calibri"/>
                <w:sz w:val="22"/>
                <w:szCs w:val="22"/>
                <w:lang w:eastAsia="en-US"/>
              </w:rPr>
            </w:pPr>
            <w:r w:rsidRPr="004C3619">
              <w:rPr>
                <w:rFonts w:eastAsia="Calibri"/>
                <w:sz w:val="22"/>
                <w:szCs w:val="22"/>
                <w:lang w:eastAsia="en-US"/>
              </w:rPr>
              <w:t>«___» ______________ 20__ года</w:t>
            </w:r>
          </w:p>
        </w:tc>
        <w:tc>
          <w:tcPr>
            <w:tcW w:w="4585" w:type="dxa"/>
            <w:gridSpan w:val="2"/>
            <w:tcBorders>
              <w:top w:val="single" w:sz="4" w:space="0" w:color="auto"/>
              <w:bottom w:val="single" w:sz="4" w:space="0" w:color="auto"/>
            </w:tcBorders>
          </w:tcPr>
          <w:p w14:paraId="5E58F66A" w14:textId="77777777" w:rsidR="004C3619" w:rsidRPr="004C3619" w:rsidRDefault="004C3619" w:rsidP="004C3619">
            <w:pPr>
              <w:autoSpaceDE w:val="0"/>
              <w:autoSpaceDN w:val="0"/>
              <w:adjustRightInd w:val="0"/>
              <w:rPr>
                <w:rFonts w:eastAsia="Calibri"/>
                <w:sz w:val="22"/>
                <w:szCs w:val="22"/>
                <w:lang w:eastAsia="en-US"/>
              </w:rPr>
            </w:pPr>
          </w:p>
        </w:tc>
      </w:tr>
      <w:tr w:rsidR="004C3619" w:rsidRPr="004C3619" w14:paraId="0B22731A" w14:textId="77777777" w:rsidTr="008C594A">
        <w:tc>
          <w:tcPr>
            <w:tcW w:w="5054" w:type="dxa"/>
            <w:gridSpan w:val="7"/>
          </w:tcPr>
          <w:p w14:paraId="04905282" w14:textId="77777777" w:rsidR="004C3619" w:rsidRPr="004C3619" w:rsidRDefault="004C3619" w:rsidP="004C3619">
            <w:pPr>
              <w:autoSpaceDE w:val="0"/>
              <w:autoSpaceDN w:val="0"/>
              <w:adjustRightInd w:val="0"/>
              <w:jc w:val="left"/>
              <w:rPr>
                <w:rFonts w:eastAsia="Calibri"/>
                <w:sz w:val="22"/>
                <w:szCs w:val="22"/>
                <w:lang w:eastAsia="en-US"/>
              </w:rPr>
            </w:pPr>
          </w:p>
        </w:tc>
        <w:tc>
          <w:tcPr>
            <w:tcW w:w="4585" w:type="dxa"/>
            <w:gridSpan w:val="2"/>
            <w:tcBorders>
              <w:top w:val="single" w:sz="4" w:space="0" w:color="auto"/>
            </w:tcBorders>
          </w:tcPr>
          <w:p w14:paraId="2FB9EF6A"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(подпись)</w:t>
            </w:r>
          </w:p>
        </w:tc>
      </w:tr>
      <w:tr w:rsidR="004C3619" w:rsidRPr="004C3619" w14:paraId="6280DDF9" w14:textId="77777777" w:rsidTr="008C594A">
        <w:tc>
          <w:tcPr>
            <w:tcW w:w="9639" w:type="dxa"/>
            <w:gridSpan w:val="9"/>
          </w:tcPr>
          <w:p w14:paraId="43A66BC3" w14:textId="77777777" w:rsidR="004C3619" w:rsidRPr="004C3619" w:rsidRDefault="004C3619" w:rsidP="004C3619">
            <w:pPr>
              <w:autoSpaceDE w:val="0"/>
              <w:autoSpaceDN w:val="0"/>
              <w:adjustRightInd w:val="0"/>
              <w:rPr>
                <w:rFonts w:eastAsia="Calibri"/>
                <w:sz w:val="22"/>
                <w:szCs w:val="22"/>
                <w:lang w:eastAsia="en-US"/>
              </w:rPr>
            </w:pPr>
          </w:p>
        </w:tc>
      </w:tr>
      <w:tr w:rsidR="004C3619" w:rsidRPr="004C3619" w14:paraId="7A595DB4" w14:textId="77777777" w:rsidTr="008C594A">
        <w:tc>
          <w:tcPr>
            <w:tcW w:w="2364" w:type="dxa"/>
            <w:gridSpan w:val="4"/>
            <w:vAlign w:val="center"/>
          </w:tcPr>
          <w:p w14:paraId="04D073E6" w14:textId="77777777" w:rsidR="004C3619" w:rsidRPr="004C3619" w:rsidRDefault="004C3619" w:rsidP="004C3619">
            <w:pPr>
              <w:autoSpaceDE w:val="0"/>
              <w:autoSpaceDN w:val="0"/>
              <w:adjustRightInd w:val="0"/>
              <w:jc w:val="left"/>
              <w:rPr>
                <w:rFonts w:eastAsia="Calibri"/>
                <w:sz w:val="22"/>
                <w:szCs w:val="22"/>
                <w:lang w:eastAsia="en-US"/>
              </w:rPr>
            </w:pPr>
            <w:r w:rsidRPr="004C3619">
              <w:rPr>
                <w:rFonts w:eastAsia="Calibri"/>
                <w:sz w:val="22"/>
                <w:szCs w:val="22"/>
                <w:lang w:eastAsia="en-US"/>
              </w:rPr>
              <w:t>Даю свое согласие</w:t>
            </w:r>
          </w:p>
        </w:tc>
        <w:tc>
          <w:tcPr>
            <w:tcW w:w="2690" w:type="dxa"/>
            <w:gridSpan w:val="3"/>
            <w:tcBorders>
              <w:bottom w:val="single" w:sz="4" w:space="0" w:color="auto"/>
            </w:tcBorders>
          </w:tcPr>
          <w:p w14:paraId="4BFAFB3F" w14:textId="77777777" w:rsidR="004C3619" w:rsidRPr="004C3619" w:rsidRDefault="004C3619" w:rsidP="004C3619">
            <w:pPr>
              <w:autoSpaceDE w:val="0"/>
              <w:autoSpaceDN w:val="0"/>
              <w:adjustRightInd w:val="0"/>
              <w:rPr>
                <w:rFonts w:eastAsia="Calibri"/>
                <w:sz w:val="22"/>
                <w:szCs w:val="22"/>
                <w:lang w:eastAsia="en-US"/>
              </w:rPr>
            </w:pPr>
          </w:p>
        </w:tc>
        <w:tc>
          <w:tcPr>
            <w:tcW w:w="4585" w:type="dxa"/>
            <w:gridSpan w:val="2"/>
          </w:tcPr>
          <w:p w14:paraId="76857EAB" w14:textId="77777777" w:rsidR="004C3619" w:rsidRPr="004C3619" w:rsidRDefault="004C3619" w:rsidP="004C3619">
            <w:pPr>
              <w:autoSpaceDE w:val="0"/>
              <w:autoSpaceDN w:val="0"/>
              <w:adjustRightInd w:val="0"/>
              <w:rPr>
                <w:rFonts w:eastAsia="Calibri"/>
                <w:sz w:val="22"/>
                <w:szCs w:val="22"/>
                <w:lang w:eastAsia="en-US"/>
              </w:rPr>
            </w:pPr>
            <w:r w:rsidRPr="004C3619">
              <w:rPr>
                <w:rFonts w:eastAsia="Calibri"/>
                <w:sz w:val="22"/>
                <w:szCs w:val="22"/>
                <w:lang w:eastAsia="en-US"/>
              </w:rPr>
              <w:t>на обработку персональных данных</w:t>
            </w:r>
          </w:p>
        </w:tc>
      </w:tr>
      <w:tr w:rsidR="004C3619" w:rsidRPr="004C3619" w14:paraId="2B61E7EB" w14:textId="77777777" w:rsidTr="008C594A">
        <w:tc>
          <w:tcPr>
            <w:tcW w:w="2364" w:type="dxa"/>
            <w:gridSpan w:val="4"/>
          </w:tcPr>
          <w:p w14:paraId="516CBEB2" w14:textId="77777777" w:rsidR="004C3619" w:rsidRPr="004C3619" w:rsidRDefault="004C3619" w:rsidP="004C3619">
            <w:pPr>
              <w:autoSpaceDE w:val="0"/>
              <w:autoSpaceDN w:val="0"/>
              <w:adjustRightInd w:val="0"/>
              <w:jc w:val="left"/>
              <w:rPr>
                <w:rFonts w:eastAsia="Calibri"/>
                <w:sz w:val="22"/>
                <w:szCs w:val="22"/>
                <w:lang w:eastAsia="en-US"/>
              </w:rPr>
            </w:pPr>
          </w:p>
        </w:tc>
        <w:tc>
          <w:tcPr>
            <w:tcW w:w="2690" w:type="dxa"/>
            <w:gridSpan w:val="3"/>
            <w:tcBorders>
              <w:top w:val="single" w:sz="4" w:space="0" w:color="auto"/>
            </w:tcBorders>
          </w:tcPr>
          <w:p w14:paraId="53DC99B1"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(указать кому)</w:t>
            </w:r>
          </w:p>
        </w:tc>
        <w:tc>
          <w:tcPr>
            <w:tcW w:w="4585" w:type="dxa"/>
            <w:gridSpan w:val="2"/>
          </w:tcPr>
          <w:p w14:paraId="5100EBC6" w14:textId="77777777" w:rsidR="004C3619" w:rsidRPr="004C3619" w:rsidRDefault="004C3619" w:rsidP="004C3619">
            <w:pPr>
              <w:autoSpaceDE w:val="0"/>
              <w:autoSpaceDN w:val="0"/>
              <w:adjustRightInd w:val="0"/>
              <w:rPr>
                <w:rFonts w:eastAsia="Calibri"/>
                <w:sz w:val="22"/>
                <w:szCs w:val="22"/>
                <w:lang w:eastAsia="en-US"/>
              </w:rPr>
            </w:pPr>
          </w:p>
        </w:tc>
      </w:tr>
      <w:tr w:rsidR="004C3619" w:rsidRPr="004C3619" w14:paraId="4B1EFBF5" w14:textId="77777777" w:rsidTr="008C594A">
        <w:tc>
          <w:tcPr>
            <w:tcW w:w="9639" w:type="dxa"/>
            <w:gridSpan w:val="9"/>
            <w:tcBorders>
              <w:bottom w:val="single" w:sz="4" w:space="0" w:color="auto"/>
            </w:tcBorders>
          </w:tcPr>
          <w:p w14:paraId="660AE5CE" w14:textId="77777777" w:rsidR="004C3619" w:rsidRPr="004C3619" w:rsidRDefault="004C3619" w:rsidP="004C3619">
            <w:pPr>
              <w:autoSpaceDE w:val="0"/>
              <w:autoSpaceDN w:val="0"/>
              <w:adjustRightInd w:val="0"/>
              <w:jc w:val="left"/>
              <w:rPr>
                <w:rFonts w:eastAsia="Calibri"/>
                <w:sz w:val="22"/>
                <w:szCs w:val="22"/>
                <w:lang w:eastAsia="en-US"/>
              </w:rPr>
            </w:pPr>
          </w:p>
        </w:tc>
      </w:tr>
      <w:tr w:rsidR="004C3619" w:rsidRPr="004C3619" w14:paraId="77CEAC06" w14:textId="77777777" w:rsidTr="008C594A">
        <w:tc>
          <w:tcPr>
            <w:tcW w:w="9639" w:type="dxa"/>
            <w:gridSpan w:val="9"/>
            <w:tcBorders>
              <w:top w:val="single" w:sz="4" w:space="0" w:color="auto"/>
            </w:tcBorders>
          </w:tcPr>
          <w:p w14:paraId="7EB4C3F6"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(своих/несовершеннолетних детей, указанных в заявлении, - выбрать нужное)</w:t>
            </w:r>
          </w:p>
        </w:tc>
      </w:tr>
      <w:tr w:rsidR="004C3619" w:rsidRPr="004C3619" w14:paraId="7A05D5EA" w14:textId="77777777" w:rsidTr="008C594A">
        <w:tc>
          <w:tcPr>
            <w:tcW w:w="9639" w:type="dxa"/>
            <w:gridSpan w:val="9"/>
          </w:tcPr>
          <w:p w14:paraId="5E4C8AC4" w14:textId="77777777" w:rsidR="004C3619" w:rsidRDefault="004C3619" w:rsidP="004C3619">
            <w:pPr>
              <w:autoSpaceDE w:val="0"/>
              <w:autoSpaceDN w:val="0"/>
              <w:adjustRightInd w:val="0"/>
              <w:rPr>
                <w:rFonts w:eastAsia="Calibri"/>
                <w:sz w:val="22"/>
                <w:szCs w:val="22"/>
                <w:lang w:eastAsia="en-US"/>
              </w:rPr>
            </w:pPr>
            <w:r w:rsidRPr="004C3619">
              <w:rPr>
                <w:rFonts w:eastAsia="Calibri"/>
                <w:sz w:val="22"/>
                <w:szCs w:val="22"/>
                <w:lang w:eastAsia="en-US"/>
              </w:rPr>
              <w:t xml:space="preserve">сроком на ____________ в целях постановки на учет в качестве лица, имеющего право на предоставление земельного участка _____________________(в собственность/в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 - выбрать нужное) бесплатно в соответствии с областным </w:t>
            </w:r>
            <w:hyperlink r:id="rId24" w:history="1">
              <w:r w:rsidRPr="004C3619">
                <w:rPr>
                  <w:rFonts w:eastAsia="Calibri"/>
                  <w:color w:val="0000FF"/>
                  <w:sz w:val="22"/>
                  <w:szCs w:val="22"/>
                  <w:lang w:eastAsia="en-US"/>
                </w:rPr>
                <w:t>законом</w:t>
              </w:r>
            </w:hyperlink>
            <w:r w:rsidRPr="004C3619">
              <w:rPr>
                <w:rFonts w:eastAsia="Calibri"/>
                <w:sz w:val="22"/>
                <w:szCs w:val="22"/>
                <w:lang w:eastAsia="en-US"/>
              </w:rPr>
              <w:t xml:space="preserve"> от 14 октября 2008 года N 105-оз «О бесплатном предоставлении отдельным категориям граждан земельных участков на территории Ленинградской области».</w:t>
            </w:r>
          </w:p>
          <w:p w14:paraId="4EAA6587" w14:textId="77777777" w:rsidR="00B76844" w:rsidRPr="004C3619" w:rsidRDefault="00B76844" w:rsidP="004C3619">
            <w:pPr>
              <w:autoSpaceDE w:val="0"/>
              <w:autoSpaceDN w:val="0"/>
              <w:adjustRightInd w:val="0"/>
              <w:rPr>
                <w:rFonts w:eastAsia="Calibri"/>
                <w:sz w:val="22"/>
                <w:szCs w:val="22"/>
                <w:lang w:eastAsia="en-US"/>
              </w:rPr>
            </w:pPr>
          </w:p>
        </w:tc>
      </w:tr>
      <w:tr w:rsidR="004C3619" w:rsidRPr="004C3619" w14:paraId="27E194A5" w14:textId="77777777" w:rsidTr="008C594A">
        <w:tc>
          <w:tcPr>
            <w:tcW w:w="9639" w:type="dxa"/>
            <w:gridSpan w:val="9"/>
          </w:tcPr>
          <w:p w14:paraId="4CEC6519" w14:textId="77777777" w:rsidR="004C3619" w:rsidRPr="004C3619" w:rsidRDefault="004C3619" w:rsidP="004C3619">
            <w:pPr>
              <w:widowControl w:val="0"/>
              <w:shd w:val="clear" w:color="auto" w:fill="FFFFFF"/>
              <w:autoSpaceDE w:val="0"/>
              <w:autoSpaceDN w:val="0"/>
              <w:adjustRightInd w:val="0"/>
              <w:jc w:val="left"/>
              <w:rPr>
                <w:sz w:val="20"/>
              </w:rPr>
            </w:pPr>
            <w:r w:rsidRPr="004C3619">
              <w:rPr>
                <w:sz w:val="24"/>
                <w:szCs w:val="24"/>
              </w:rPr>
              <w:t>  </w:t>
            </w:r>
            <w:r w:rsidRPr="004C3619">
              <w:rPr>
                <w:sz w:val="20"/>
              </w:rPr>
              <w:t>Результат рассмотрения заявления прошу:</w:t>
            </w:r>
          </w:p>
          <w:p w14:paraId="23EF49EC" w14:textId="77777777" w:rsidR="004C3619" w:rsidRPr="004C3619" w:rsidRDefault="004C3619" w:rsidP="004C3619">
            <w:pPr>
              <w:widowControl w:val="0"/>
              <w:shd w:val="clear" w:color="auto" w:fill="FFFFFF"/>
              <w:autoSpaceDE w:val="0"/>
              <w:autoSpaceDN w:val="0"/>
              <w:adjustRightInd w:val="0"/>
              <w:jc w:val="left"/>
              <w:rPr>
                <w:rFonts w:eastAsia="Calibri"/>
                <w:sz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4C3619" w:rsidRPr="004C3619" w14:paraId="10ED9C5F" w14:textId="77777777" w:rsidTr="002C7F01">
              <w:tc>
                <w:tcPr>
                  <w:tcW w:w="534" w:type="dxa"/>
                  <w:tcBorders>
                    <w:right w:val="single" w:sz="4" w:space="0" w:color="auto"/>
                  </w:tcBorders>
                  <w:shd w:val="clear" w:color="auto" w:fill="auto"/>
                </w:tcPr>
                <w:p w14:paraId="2DF3B468" w14:textId="77777777" w:rsidR="004C3619" w:rsidRPr="004C3619" w:rsidRDefault="004C3619" w:rsidP="004C3619">
                  <w:pPr>
                    <w:widowControl w:val="0"/>
                    <w:shd w:val="clear" w:color="auto" w:fill="FFFFFF"/>
                    <w:autoSpaceDE w:val="0"/>
                    <w:autoSpaceDN w:val="0"/>
                    <w:adjustRightInd w:val="0"/>
                    <w:jc w:val="left"/>
                    <w:rPr>
                      <w:rFonts w:eastAsia="Calibri"/>
                      <w:sz w:val="20"/>
                      <w:lang w:eastAsia="en-US"/>
                    </w:rPr>
                  </w:pPr>
                </w:p>
                <w:p w14:paraId="795CD32B" w14:textId="77777777" w:rsidR="004C3619" w:rsidRPr="004C3619" w:rsidRDefault="004C3619" w:rsidP="004C3619">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shd w:val="clear" w:color="auto" w:fill="auto"/>
                  <w:vAlign w:val="center"/>
                </w:tcPr>
                <w:p w14:paraId="791E0D35" w14:textId="77777777" w:rsidR="004C3619" w:rsidRPr="004C3619" w:rsidRDefault="004C3619" w:rsidP="004C3619">
                  <w:pPr>
                    <w:widowControl w:val="0"/>
                    <w:shd w:val="clear" w:color="auto" w:fill="FFFFFF"/>
                    <w:autoSpaceDE w:val="0"/>
                    <w:autoSpaceDN w:val="0"/>
                    <w:adjustRightInd w:val="0"/>
                    <w:jc w:val="left"/>
                    <w:rPr>
                      <w:rFonts w:eastAsia="Calibri"/>
                      <w:sz w:val="20"/>
                      <w:lang w:eastAsia="en-US"/>
                    </w:rPr>
                  </w:pPr>
                  <w:r w:rsidRPr="004C3619">
                    <w:rPr>
                      <w:rFonts w:eastAsia="Calibri"/>
                      <w:sz w:val="20"/>
                      <w:lang w:eastAsia="en-US"/>
                    </w:rPr>
                    <w:t>выдать на руки в Администрации</w:t>
                  </w:r>
                </w:p>
              </w:tc>
            </w:tr>
            <w:tr w:rsidR="004C3619" w:rsidRPr="004C3619" w14:paraId="383FB20D" w14:textId="77777777" w:rsidTr="002C7F01">
              <w:tc>
                <w:tcPr>
                  <w:tcW w:w="534" w:type="dxa"/>
                  <w:tcBorders>
                    <w:right w:val="single" w:sz="4" w:space="0" w:color="auto"/>
                  </w:tcBorders>
                  <w:shd w:val="clear" w:color="auto" w:fill="auto"/>
                </w:tcPr>
                <w:p w14:paraId="0694B491" w14:textId="77777777" w:rsidR="004C3619" w:rsidRPr="004C3619" w:rsidRDefault="004C3619" w:rsidP="004C3619">
                  <w:pPr>
                    <w:widowControl w:val="0"/>
                    <w:shd w:val="clear" w:color="auto" w:fill="FFFFFF"/>
                    <w:autoSpaceDE w:val="0"/>
                    <w:autoSpaceDN w:val="0"/>
                    <w:adjustRightInd w:val="0"/>
                    <w:jc w:val="left"/>
                    <w:rPr>
                      <w:rFonts w:eastAsia="Calibri"/>
                      <w:sz w:val="20"/>
                      <w:lang w:eastAsia="en-US"/>
                    </w:rPr>
                  </w:pPr>
                </w:p>
                <w:p w14:paraId="11DFE02B" w14:textId="77777777" w:rsidR="004C3619" w:rsidRPr="004C3619" w:rsidRDefault="004C3619" w:rsidP="004C3619">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shd w:val="clear" w:color="auto" w:fill="auto"/>
                  <w:vAlign w:val="center"/>
                </w:tcPr>
                <w:p w14:paraId="54A77BA8" w14:textId="77777777" w:rsidR="004C3619" w:rsidRPr="004C3619" w:rsidRDefault="004C3619" w:rsidP="004C3619">
                  <w:pPr>
                    <w:widowControl w:val="0"/>
                    <w:shd w:val="clear" w:color="auto" w:fill="FFFFFF"/>
                    <w:autoSpaceDE w:val="0"/>
                    <w:autoSpaceDN w:val="0"/>
                    <w:adjustRightInd w:val="0"/>
                    <w:jc w:val="left"/>
                    <w:rPr>
                      <w:rFonts w:eastAsia="Calibri"/>
                      <w:sz w:val="20"/>
                      <w:lang w:eastAsia="en-US"/>
                    </w:rPr>
                  </w:pPr>
                  <w:r w:rsidRPr="004C3619">
                    <w:rPr>
                      <w:rFonts w:eastAsia="Calibri"/>
                      <w:sz w:val="20"/>
                      <w:lang w:eastAsia="en-US"/>
                    </w:rPr>
                    <w:t>выдать на руки в МФЦ, расположенном по адресу:</w:t>
                  </w:r>
                </w:p>
              </w:tc>
            </w:tr>
            <w:tr w:rsidR="004C3619" w:rsidRPr="004C3619" w14:paraId="6FDF5AAD" w14:textId="77777777" w:rsidTr="002C7F01">
              <w:tc>
                <w:tcPr>
                  <w:tcW w:w="534" w:type="dxa"/>
                  <w:tcBorders>
                    <w:right w:val="single" w:sz="4" w:space="0" w:color="auto"/>
                  </w:tcBorders>
                  <w:shd w:val="clear" w:color="auto" w:fill="auto"/>
                </w:tcPr>
                <w:p w14:paraId="7E9E6447" w14:textId="77777777" w:rsidR="004C3619" w:rsidRPr="004C3619" w:rsidRDefault="004C3619" w:rsidP="004C3619">
                  <w:pPr>
                    <w:widowControl w:val="0"/>
                    <w:shd w:val="clear" w:color="auto" w:fill="FFFFFF"/>
                    <w:autoSpaceDE w:val="0"/>
                    <w:autoSpaceDN w:val="0"/>
                    <w:adjustRightInd w:val="0"/>
                    <w:jc w:val="left"/>
                    <w:rPr>
                      <w:rFonts w:eastAsia="Calibri"/>
                      <w:sz w:val="20"/>
                      <w:lang w:eastAsia="en-US"/>
                    </w:rPr>
                  </w:pPr>
                </w:p>
                <w:p w14:paraId="1D79E38B" w14:textId="77777777" w:rsidR="004C3619" w:rsidRPr="004C3619" w:rsidRDefault="004C3619" w:rsidP="004C3619">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shd w:val="clear" w:color="auto" w:fill="auto"/>
                  <w:vAlign w:val="center"/>
                </w:tcPr>
                <w:p w14:paraId="681B06C3" w14:textId="77777777" w:rsidR="004C3619" w:rsidRPr="004C3619" w:rsidRDefault="004C3619" w:rsidP="004C3619">
                  <w:pPr>
                    <w:widowControl w:val="0"/>
                    <w:shd w:val="clear" w:color="auto" w:fill="FFFFFF"/>
                    <w:autoSpaceDE w:val="0"/>
                    <w:autoSpaceDN w:val="0"/>
                    <w:adjustRightInd w:val="0"/>
                    <w:jc w:val="left"/>
                    <w:rPr>
                      <w:rFonts w:eastAsia="Calibri"/>
                      <w:sz w:val="20"/>
                      <w:lang w:eastAsia="en-US"/>
                    </w:rPr>
                  </w:pPr>
                  <w:r w:rsidRPr="004C3619">
                    <w:rPr>
                      <w:rFonts w:eastAsia="Calibri"/>
                      <w:sz w:val="20"/>
                      <w:lang w:eastAsia="en-US"/>
                    </w:rPr>
                    <w:t>направить по почте</w:t>
                  </w:r>
                </w:p>
              </w:tc>
            </w:tr>
            <w:tr w:rsidR="004C3619" w:rsidRPr="004C3619" w14:paraId="6FA875AF" w14:textId="77777777" w:rsidTr="002C7F01">
              <w:tc>
                <w:tcPr>
                  <w:tcW w:w="534" w:type="dxa"/>
                  <w:tcBorders>
                    <w:right w:val="single" w:sz="4" w:space="0" w:color="auto"/>
                  </w:tcBorders>
                  <w:shd w:val="clear" w:color="auto" w:fill="auto"/>
                </w:tcPr>
                <w:p w14:paraId="196E2C2C" w14:textId="77777777" w:rsidR="004C3619" w:rsidRDefault="004C3619" w:rsidP="004C3619">
                  <w:pPr>
                    <w:widowControl w:val="0"/>
                    <w:shd w:val="clear" w:color="auto" w:fill="FFFFFF"/>
                    <w:autoSpaceDE w:val="0"/>
                    <w:autoSpaceDN w:val="0"/>
                    <w:adjustRightInd w:val="0"/>
                    <w:jc w:val="left"/>
                    <w:rPr>
                      <w:rFonts w:eastAsia="Calibri"/>
                      <w:b/>
                      <w:sz w:val="20"/>
                      <w:lang w:eastAsia="en-US"/>
                    </w:rPr>
                  </w:pPr>
                </w:p>
                <w:p w14:paraId="202253A1" w14:textId="77777777" w:rsidR="00B76844" w:rsidRPr="004C3619" w:rsidRDefault="00B76844" w:rsidP="004C3619">
                  <w:pPr>
                    <w:widowControl w:val="0"/>
                    <w:shd w:val="clear" w:color="auto" w:fill="FFFFFF"/>
                    <w:autoSpaceDE w:val="0"/>
                    <w:autoSpaceDN w:val="0"/>
                    <w:adjustRightInd w:val="0"/>
                    <w:jc w:val="left"/>
                    <w:rPr>
                      <w:rFonts w:eastAsia="Calibri"/>
                      <w:b/>
                      <w:sz w:val="20"/>
                      <w:lang w:eastAsia="en-US"/>
                    </w:rPr>
                  </w:pPr>
                </w:p>
              </w:tc>
              <w:tc>
                <w:tcPr>
                  <w:tcW w:w="9247" w:type="dxa"/>
                  <w:tcBorders>
                    <w:top w:val="nil"/>
                    <w:left w:val="single" w:sz="4" w:space="0" w:color="auto"/>
                    <w:bottom w:val="nil"/>
                    <w:right w:val="nil"/>
                  </w:tcBorders>
                  <w:shd w:val="clear" w:color="auto" w:fill="auto"/>
                  <w:vAlign w:val="center"/>
                </w:tcPr>
                <w:p w14:paraId="5FEF053A" w14:textId="34B5CCB5" w:rsidR="004C3619" w:rsidRPr="004C3619" w:rsidRDefault="004C3619" w:rsidP="004C3619">
                  <w:pPr>
                    <w:widowControl w:val="0"/>
                    <w:shd w:val="clear" w:color="auto" w:fill="FFFFFF"/>
                    <w:autoSpaceDE w:val="0"/>
                    <w:autoSpaceDN w:val="0"/>
                    <w:adjustRightInd w:val="0"/>
                    <w:jc w:val="left"/>
                    <w:rPr>
                      <w:rFonts w:eastAsia="Calibri"/>
                      <w:sz w:val="20"/>
                      <w:lang w:eastAsia="en-US"/>
                    </w:rPr>
                  </w:pPr>
                  <w:r w:rsidRPr="004C3619">
                    <w:rPr>
                      <w:rFonts w:eastAsia="Calibri"/>
                      <w:sz w:val="20"/>
                      <w:lang w:eastAsia="en-US"/>
                    </w:rPr>
                    <w:t>направить в электронной форме в личный кабинет на ПГУ ЛО / ЕПГУ</w:t>
                  </w:r>
                </w:p>
              </w:tc>
            </w:tr>
          </w:tbl>
          <w:p w14:paraId="2CB79ED4" w14:textId="77777777" w:rsidR="004C3619" w:rsidRPr="004C3619" w:rsidRDefault="004C3619" w:rsidP="004C3619">
            <w:pPr>
              <w:widowControl w:val="0"/>
              <w:shd w:val="clear" w:color="auto" w:fill="FFFFFF"/>
              <w:autoSpaceDE w:val="0"/>
              <w:autoSpaceDN w:val="0"/>
              <w:adjustRightInd w:val="0"/>
              <w:jc w:val="left"/>
              <w:rPr>
                <w:rFonts w:eastAsia="Calibri"/>
                <w:sz w:val="20"/>
                <w:lang w:eastAsia="en-US"/>
              </w:rPr>
            </w:pPr>
          </w:p>
          <w:p w14:paraId="1B55065B" w14:textId="77777777" w:rsidR="004C3619" w:rsidRPr="004C3619" w:rsidRDefault="004C3619" w:rsidP="004C3619">
            <w:pPr>
              <w:autoSpaceDE w:val="0"/>
              <w:autoSpaceDN w:val="0"/>
              <w:adjustRightInd w:val="0"/>
              <w:rPr>
                <w:rFonts w:eastAsia="Calibri"/>
                <w:sz w:val="22"/>
                <w:szCs w:val="22"/>
                <w:lang w:eastAsia="en-US"/>
              </w:rPr>
            </w:pPr>
          </w:p>
        </w:tc>
      </w:tr>
      <w:tr w:rsidR="004C3619" w:rsidRPr="004C3619" w14:paraId="3222AAD5" w14:textId="77777777" w:rsidTr="008C594A">
        <w:tc>
          <w:tcPr>
            <w:tcW w:w="1289" w:type="dxa"/>
            <w:gridSpan w:val="2"/>
            <w:vAlign w:val="bottom"/>
          </w:tcPr>
          <w:p w14:paraId="141051A4" w14:textId="77777777" w:rsidR="004C3619" w:rsidRPr="004C3619" w:rsidRDefault="004C3619" w:rsidP="004C3619">
            <w:pPr>
              <w:autoSpaceDE w:val="0"/>
              <w:autoSpaceDN w:val="0"/>
              <w:adjustRightInd w:val="0"/>
              <w:jc w:val="left"/>
              <w:rPr>
                <w:rFonts w:eastAsia="Calibri"/>
                <w:sz w:val="22"/>
                <w:szCs w:val="22"/>
                <w:lang w:eastAsia="en-US"/>
              </w:rPr>
            </w:pPr>
            <w:r w:rsidRPr="004C3619">
              <w:rPr>
                <w:rFonts w:eastAsia="Calibri"/>
                <w:sz w:val="22"/>
                <w:szCs w:val="22"/>
                <w:lang w:eastAsia="en-US"/>
              </w:rPr>
              <w:t>Подпись</w:t>
            </w:r>
          </w:p>
        </w:tc>
        <w:tc>
          <w:tcPr>
            <w:tcW w:w="2039" w:type="dxa"/>
            <w:gridSpan w:val="3"/>
            <w:tcBorders>
              <w:bottom w:val="single" w:sz="4" w:space="0" w:color="auto"/>
            </w:tcBorders>
          </w:tcPr>
          <w:p w14:paraId="5118AFEF" w14:textId="77777777" w:rsidR="004C3619" w:rsidRPr="004C3619" w:rsidRDefault="004C3619" w:rsidP="004C3619">
            <w:pPr>
              <w:autoSpaceDE w:val="0"/>
              <w:autoSpaceDN w:val="0"/>
              <w:adjustRightInd w:val="0"/>
              <w:rPr>
                <w:rFonts w:eastAsia="Calibri"/>
                <w:sz w:val="22"/>
                <w:szCs w:val="22"/>
                <w:lang w:eastAsia="en-US"/>
              </w:rPr>
            </w:pPr>
          </w:p>
        </w:tc>
        <w:tc>
          <w:tcPr>
            <w:tcW w:w="352" w:type="dxa"/>
          </w:tcPr>
          <w:p w14:paraId="3B2235DF"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w:t>
            </w:r>
          </w:p>
        </w:tc>
        <w:tc>
          <w:tcPr>
            <w:tcW w:w="5059" w:type="dxa"/>
            <w:gridSpan w:val="2"/>
            <w:tcBorders>
              <w:bottom w:val="single" w:sz="4" w:space="0" w:color="auto"/>
            </w:tcBorders>
          </w:tcPr>
          <w:p w14:paraId="2A7981E2" w14:textId="77777777" w:rsidR="004C3619" w:rsidRPr="004C3619" w:rsidRDefault="004C3619" w:rsidP="004C3619">
            <w:pPr>
              <w:autoSpaceDE w:val="0"/>
              <w:autoSpaceDN w:val="0"/>
              <w:adjustRightInd w:val="0"/>
              <w:rPr>
                <w:rFonts w:eastAsia="Calibri"/>
                <w:sz w:val="22"/>
                <w:szCs w:val="22"/>
                <w:lang w:eastAsia="en-US"/>
              </w:rPr>
            </w:pPr>
          </w:p>
        </w:tc>
        <w:tc>
          <w:tcPr>
            <w:tcW w:w="900" w:type="dxa"/>
          </w:tcPr>
          <w:p w14:paraId="127874B9" w14:textId="77777777" w:rsidR="004C3619" w:rsidRPr="004C3619" w:rsidRDefault="004C3619" w:rsidP="004C3619">
            <w:pPr>
              <w:autoSpaceDE w:val="0"/>
              <w:autoSpaceDN w:val="0"/>
              <w:adjustRightInd w:val="0"/>
              <w:rPr>
                <w:rFonts w:eastAsia="Calibri"/>
                <w:sz w:val="22"/>
                <w:szCs w:val="22"/>
                <w:lang w:eastAsia="en-US"/>
              </w:rPr>
            </w:pPr>
            <w:r w:rsidRPr="004C3619">
              <w:rPr>
                <w:rFonts w:eastAsia="Calibri"/>
                <w:sz w:val="22"/>
                <w:szCs w:val="22"/>
                <w:lang w:eastAsia="en-US"/>
              </w:rPr>
              <w:t>/</w:t>
            </w:r>
          </w:p>
        </w:tc>
      </w:tr>
      <w:tr w:rsidR="004C3619" w:rsidRPr="004C3619" w14:paraId="05D5598A" w14:textId="77777777" w:rsidTr="008C594A">
        <w:tc>
          <w:tcPr>
            <w:tcW w:w="1289" w:type="dxa"/>
            <w:gridSpan w:val="2"/>
          </w:tcPr>
          <w:p w14:paraId="77008E1C" w14:textId="77777777" w:rsidR="004C3619" w:rsidRPr="004C3619" w:rsidRDefault="004C3619" w:rsidP="004C3619">
            <w:pPr>
              <w:autoSpaceDE w:val="0"/>
              <w:autoSpaceDN w:val="0"/>
              <w:adjustRightInd w:val="0"/>
              <w:jc w:val="left"/>
              <w:rPr>
                <w:rFonts w:eastAsia="Calibri"/>
                <w:sz w:val="22"/>
                <w:szCs w:val="22"/>
                <w:lang w:eastAsia="en-US"/>
              </w:rPr>
            </w:pPr>
          </w:p>
        </w:tc>
        <w:tc>
          <w:tcPr>
            <w:tcW w:w="2039" w:type="dxa"/>
            <w:gridSpan w:val="3"/>
            <w:tcBorders>
              <w:top w:val="single" w:sz="4" w:space="0" w:color="auto"/>
            </w:tcBorders>
          </w:tcPr>
          <w:p w14:paraId="6B58B51E" w14:textId="77777777" w:rsidR="004C3619" w:rsidRPr="004C3619" w:rsidRDefault="004C3619" w:rsidP="004C3619">
            <w:pPr>
              <w:autoSpaceDE w:val="0"/>
              <w:autoSpaceDN w:val="0"/>
              <w:adjustRightInd w:val="0"/>
              <w:rPr>
                <w:rFonts w:eastAsia="Calibri"/>
                <w:sz w:val="22"/>
                <w:szCs w:val="22"/>
                <w:lang w:eastAsia="en-US"/>
              </w:rPr>
            </w:pPr>
          </w:p>
        </w:tc>
        <w:tc>
          <w:tcPr>
            <w:tcW w:w="352" w:type="dxa"/>
          </w:tcPr>
          <w:p w14:paraId="45291DEF" w14:textId="77777777" w:rsidR="004C3619" w:rsidRPr="004C3619" w:rsidRDefault="004C3619" w:rsidP="004C3619">
            <w:pPr>
              <w:autoSpaceDE w:val="0"/>
              <w:autoSpaceDN w:val="0"/>
              <w:adjustRightInd w:val="0"/>
              <w:rPr>
                <w:rFonts w:eastAsia="Calibri"/>
                <w:sz w:val="22"/>
                <w:szCs w:val="22"/>
                <w:lang w:eastAsia="en-US"/>
              </w:rPr>
            </w:pPr>
          </w:p>
        </w:tc>
        <w:tc>
          <w:tcPr>
            <w:tcW w:w="5059" w:type="dxa"/>
            <w:gridSpan w:val="2"/>
            <w:tcBorders>
              <w:top w:val="single" w:sz="4" w:space="0" w:color="auto"/>
            </w:tcBorders>
          </w:tcPr>
          <w:p w14:paraId="556E322A"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(фамилия, имя, отчество &lt;*&gt; полностью)</w:t>
            </w:r>
          </w:p>
        </w:tc>
        <w:tc>
          <w:tcPr>
            <w:tcW w:w="900" w:type="dxa"/>
          </w:tcPr>
          <w:p w14:paraId="7F875503" w14:textId="77777777" w:rsidR="004C3619" w:rsidRPr="004C3619" w:rsidRDefault="004C3619" w:rsidP="004C3619">
            <w:pPr>
              <w:autoSpaceDE w:val="0"/>
              <w:autoSpaceDN w:val="0"/>
              <w:adjustRightInd w:val="0"/>
              <w:rPr>
                <w:rFonts w:eastAsia="Calibri"/>
                <w:sz w:val="22"/>
                <w:szCs w:val="22"/>
                <w:lang w:eastAsia="en-US"/>
              </w:rPr>
            </w:pPr>
          </w:p>
        </w:tc>
      </w:tr>
      <w:tr w:rsidR="004C3619" w:rsidRPr="004C3619" w14:paraId="6BC7EEFA" w14:textId="77777777" w:rsidTr="008C594A">
        <w:tc>
          <w:tcPr>
            <w:tcW w:w="9639" w:type="dxa"/>
            <w:gridSpan w:val="9"/>
            <w:vAlign w:val="bottom"/>
          </w:tcPr>
          <w:p w14:paraId="64D8C9F0" w14:textId="77777777" w:rsidR="004C3619" w:rsidRPr="004C3619" w:rsidRDefault="004C3619" w:rsidP="004C3619">
            <w:pPr>
              <w:autoSpaceDE w:val="0"/>
              <w:autoSpaceDN w:val="0"/>
              <w:adjustRightInd w:val="0"/>
              <w:jc w:val="left"/>
              <w:rPr>
                <w:rFonts w:eastAsia="Calibri"/>
                <w:sz w:val="22"/>
                <w:szCs w:val="22"/>
                <w:lang w:eastAsia="en-US"/>
              </w:rPr>
            </w:pPr>
          </w:p>
        </w:tc>
      </w:tr>
      <w:tr w:rsidR="004C3619" w:rsidRPr="004C3619" w14:paraId="16561535" w14:textId="77777777" w:rsidTr="008C594A">
        <w:tc>
          <w:tcPr>
            <w:tcW w:w="9639" w:type="dxa"/>
            <w:gridSpan w:val="9"/>
          </w:tcPr>
          <w:p w14:paraId="7027D126" w14:textId="77777777" w:rsidR="004C3619" w:rsidRPr="004C3619" w:rsidRDefault="004C3619" w:rsidP="004C3619">
            <w:pPr>
              <w:autoSpaceDE w:val="0"/>
              <w:autoSpaceDN w:val="0"/>
              <w:adjustRightInd w:val="0"/>
              <w:ind w:firstLine="283"/>
              <w:rPr>
                <w:rFonts w:eastAsia="Calibri"/>
                <w:sz w:val="22"/>
                <w:szCs w:val="22"/>
                <w:lang w:eastAsia="en-US"/>
              </w:rPr>
            </w:pPr>
            <w:r w:rsidRPr="004C3619">
              <w:rPr>
                <w:rFonts w:eastAsia="Calibri"/>
                <w:sz w:val="22"/>
                <w:szCs w:val="22"/>
                <w:lang w:eastAsia="en-US"/>
              </w:rPr>
              <w:t>--------------------------------</w:t>
            </w:r>
          </w:p>
          <w:p w14:paraId="428F8109" w14:textId="77777777" w:rsidR="004C3619" w:rsidRPr="004C3619" w:rsidRDefault="004C3619" w:rsidP="004C3619">
            <w:pPr>
              <w:autoSpaceDE w:val="0"/>
              <w:autoSpaceDN w:val="0"/>
              <w:adjustRightInd w:val="0"/>
              <w:ind w:firstLine="283"/>
              <w:rPr>
                <w:rFonts w:eastAsia="Calibri"/>
                <w:sz w:val="22"/>
                <w:szCs w:val="22"/>
                <w:lang w:eastAsia="en-US"/>
              </w:rPr>
            </w:pPr>
            <w:r w:rsidRPr="004C3619">
              <w:rPr>
                <w:rFonts w:eastAsia="Calibri"/>
                <w:sz w:val="22"/>
                <w:szCs w:val="22"/>
                <w:lang w:eastAsia="en-US"/>
              </w:rPr>
              <w:t>&lt;*&gt; Отчество указывается при его наличии.</w:t>
            </w:r>
          </w:p>
        </w:tc>
      </w:tr>
    </w:tbl>
    <w:p w14:paraId="7F784B0C" w14:textId="77777777" w:rsidR="004C3619" w:rsidRPr="004C3619" w:rsidRDefault="004C3619" w:rsidP="004C3619">
      <w:pPr>
        <w:autoSpaceDE w:val="0"/>
        <w:autoSpaceDN w:val="0"/>
        <w:adjustRightInd w:val="0"/>
        <w:jc w:val="left"/>
        <w:rPr>
          <w:rFonts w:eastAsia="Calibr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340"/>
        <w:gridCol w:w="1077"/>
        <w:gridCol w:w="340"/>
        <w:gridCol w:w="737"/>
        <w:gridCol w:w="1361"/>
        <w:gridCol w:w="340"/>
        <w:gridCol w:w="1191"/>
        <w:gridCol w:w="340"/>
        <w:gridCol w:w="2468"/>
      </w:tblGrid>
      <w:tr w:rsidR="004C3619" w:rsidRPr="004C3619" w14:paraId="714ECE84" w14:textId="77777777" w:rsidTr="008C594A">
        <w:tc>
          <w:tcPr>
            <w:tcW w:w="9781" w:type="dxa"/>
            <w:gridSpan w:val="10"/>
          </w:tcPr>
          <w:p w14:paraId="44E3FF6C"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 - - - - - - - - - - - - - - - - - - - - - - - - - - - - - - - - - - - - - - - - - - - - - - - - - - - - - - - -</w:t>
            </w:r>
          </w:p>
          <w:p w14:paraId="79CABA02"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линия отреза</w:t>
            </w:r>
          </w:p>
        </w:tc>
      </w:tr>
      <w:tr w:rsidR="004C3619" w:rsidRPr="004C3619" w14:paraId="24F29CED" w14:textId="77777777" w:rsidTr="008C594A">
        <w:tc>
          <w:tcPr>
            <w:tcW w:w="9781" w:type="dxa"/>
            <w:gridSpan w:val="10"/>
            <w:vAlign w:val="center"/>
          </w:tcPr>
          <w:p w14:paraId="77559E74"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Расписка-уведомление</w:t>
            </w:r>
          </w:p>
          <w:p w14:paraId="2AACB5C3"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о принятии заявления о постановке на учет в качестве лица, имеющего</w:t>
            </w:r>
          </w:p>
          <w:p w14:paraId="3EC5C9CA"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право на предоставление земельного участка в собственность бесплатно</w:t>
            </w:r>
          </w:p>
          <w:p w14:paraId="44DB1CF4"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(выдается гражданину)</w:t>
            </w:r>
          </w:p>
        </w:tc>
      </w:tr>
      <w:tr w:rsidR="004C3619" w:rsidRPr="004C3619" w14:paraId="29D2150C" w14:textId="77777777" w:rsidTr="008C594A">
        <w:tc>
          <w:tcPr>
            <w:tcW w:w="9781" w:type="dxa"/>
            <w:gridSpan w:val="10"/>
          </w:tcPr>
          <w:p w14:paraId="0A7AF33D" w14:textId="77777777" w:rsidR="004C3619" w:rsidRPr="004C3619" w:rsidRDefault="004C3619" w:rsidP="004C3619">
            <w:pPr>
              <w:autoSpaceDE w:val="0"/>
              <w:autoSpaceDN w:val="0"/>
              <w:adjustRightInd w:val="0"/>
              <w:jc w:val="center"/>
              <w:rPr>
                <w:rFonts w:eastAsia="Calibri"/>
                <w:sz w:val="22"/>
                <w:szCs w:val="22"/>
                <w:lang w:eastAsia="en-US"/>
              </w:rPr>
            </w:pPr>
          </w:p>
        </w:tc>
      </w:tr>
      <w:tr w:rsidR="004C3619" w:rsidRPr="004C3619" w14:paraId="0D6812E8" w14:textId="77777777" w:rsidTr="008C594A">
        <w:tc>
          <w:tcPr>
            <w:tcW w:w="4081" w:type="dxa"/>
            <w:gridSpan w:val="5"/>
            <w:vAlign w:val="center"/>
          </w:tcPr>
          <w:p w14:paraId="7B7E3570" w14:textId="77777777" w:rsidR="004C3619" w:rsidRPr="004C3619" w:rsidRDefault="004C3619" w:rsidP="004C3619">
            <w:pPr>
              <w:autoSpaceDE w:val="0"/>
              <w:autoSpaceDN w:val="0"/>
              <w:adjustRightInd w:val="0"/>
              <w:ind w:firstLine="283"/>
              <w:rPr>
                <w:rFonts w:eastAsia="Calibri"/>
                <w:sz w:val="22"/>
                <w:szCs w:val="22"/>
                <w:lang w:eastAsia="en-US"/>
              </w:rPr>
            </w:pPr>
            <w:r w:rsidRPr="004C3619">
              <w:rPr>
                <w:rFonts w:eastAsia="Calibri"/>
                <w:sz w:val="22"/>
                <w:szCs w:val="22"/>
                <w:lang w:eastAsia="en-US"/>
              </w:rPr>
              <w:t>Заявление и документы приняты</w:t>
            </w:r>
          </w:p>
        </w:tc>
        <w:tc>
          <w:tcPr>
            <w:tcW w:w="5700" w:type="dxa"/>
            <w:gridSpan w:val="5"/>
            <w:tcBorders>
              <w:bottom w:val="single" w:sz="4" w:space="0" w:color="auto"/>
            </w:tcBorders>
          </w:tcPr>
          <w:p w14:paraId="33D4FFDA" w14:textId="77777777" w:rsidR="004C3619" w:rsidRPr="004C3619" w:rsidRDefault="004C3619" w:rsidP="004C3619">
            <w:pPr>
              <w:autoSpaceDE w:val="0"/>
              <w:autoSpaceDN w:val="0"/>
              <w:adjustRightInd w:val="0"/>
              <w:rPr>
                <w:rFonts w:eastAsia="Calibri"/>
                <w:sz w:val="22"/>
                <w:szCs w:val="22"/>
                <w:lang w:eastAsia="en-US"/>
              </w:rPr>
            </w:pPr>
          </w:p>
        </w:tc>
      </w:tr>
      <w:tr w:rsidR="004C3619" w:rsidRPr="004C3619" w14:paraId="41D7B2AC" w14:textId="77777777" w:rsidTr="008C594A">
        <w:tc>
          <w:tcPr>
            <w:tcW w:w="4081" w:type="dxa"/>
            <w:gridSpan w:val="5"/>
          </w:tcPr>
          <w:p w14:paraId="6CAA1769" w14:textId="77777777" w:rsidR="004C3619" w:rsidRPr="004C3619" w:rsidRDefault="004C3619" w:rsidP="004C3619">
            <w:pPr>
              <w:autoSpaceDE w:val="0"/>
              <w:autoSpaceDN w:val="0"/>
              <w:adjustRightInd w:val="0"/>
              <w:jc w:val="left"/>
              <w:rPr>
                <w:rFonts w:eastAsia="Calibri"/>
                <w:sz w:val="22"/>
                <w:szCs w:val="22"/>
                <w:lang w:eastAsia="en-US"/>
              </w:rPr>
            </w:pPr>
          </w:p>
        </w:tc>
        <w:tc>
          <w:tcPr>
            <w:tcW w:w="5700" w:type="dxa"/>
            <w:gridSpan w:val="5"/>
            <w:tcBorders>
              <w:top w:val="single" w:sz="4" w:space="0" w:color="auto"/>
            </w:tcBorders>
          </w:tcPr>
          <w:p w14:paraId="5450FBC6"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(фамилия, имя, отчество &lt;*&gt;)</w:t>
            </w:r>
          </w:p>
        </w:tc>
      </w:tr>
      <w:tr w:rsidR="004C3619" w:rsidRPr="004C3619" w14:paraId="70EE579C" w14:textId="77777777" w:rsidTr="008C594A">
        <w:tc>
          <w:tcPr>
            <w:tcW w:w="9781" w:type="dxa"/>
            <w:gridSpan w:val="10"/>
            <w:vAlign w:val="center"/>
          </w:tcPr>
          <w:p w14:paraId="0AEE3EDD" w14:textId="77777777" w:rsidR="004C3619" w:rsidRPr="004C3619" w:rsidRDefault="004C3619" w:rsidP="004C3619">
            <w:pPr>
              <w:autoSpaceDE w:val="0"/>
              <w:autoSpaceDN w:val="0"/>
              <w:adjustRightInd w:val="0"/>
              <w:jc w:val="left"/>
              <w:rPr>
                <w:rFonts w:eastAsia="Calibri"/>
                <w:sz w:val="22"/>
                <w:szCs w:val="22"/>
                <w:lang w:eastAsia="en-US"/>
              </w:rPr>
            </w:pPr>
          </w:p>
        </w:tc>
      </w:tr>
      <w:tr w:rsidR="004C3619" w:rsidRPr="004C3619" w14:paraId="37F7204C" w14:textId="77777777" w:rsidTr="008C594A">
        <w:tc>
          <w:tcPr>
            <w:tcW w:w="1587" w:type="dxa"/>
            <w:tcBorders>
              <w:bottom w:val="single" w:sz="4" w:space="0" w:color="auto"/>
            </w:tcBorders>
          </w:tcPr>
          <w:p w14:paraId="02A3E5C6" w14:textId="77777777" w:rsidR="004C3619" w:rsidRPr="004C3619" w:rsidRDefault="004C3619" w:rsidP="004C3619">
            <w:pPr>
              <w:autoSpaceDE w:val="0"/>
              <w:autoSpaceDN w:val="0"/>
              <w:adjustRightInd w:val="0"/>
              <w:jc w:val="left"/>
              <w:rPr>
                <w:rFonts w:eastAsia="Calibri"/>
                <w:sz w:val="22"/>
                <w:szCs w:val="22"/>
                <w:lang w:eastAsia="en-US"/>
              </w:rPr>
            </w:pPr>
          </w:p>
        </w:tc>
        <w:tc>
          <w:tcPr>
            <w:tcW w:w="340" w:type="dxa"/>
          </w:tcPr>
          <w:p w14:paraId="64B29832" w14:textId="77777777" w:rsidR="004C3619" w:rsidRPr="004C3619" w:rsidRDefault="004C3619" w:rsidP="004C3619">
            <w:pPr>
              <w:autoSpaceDE w:val="0"/>
              <w:autoSpaceDN w:val="0"/>
              <w:adjustRightInd w:val="0"/>
              <w:rPr>
                <w:rFonts w:eastAsia="Calibri"/>
                <w:sz w:val="22"/>
                <w:szCs w:val="22"/>
                <w:lang w:eastAsia="en-US"/>
              </w:rPr>
            </w:pPr>
          </w:p>
        </w:tc>
        <w:tc>
          <w:tcPr>
            <w:tcW w:w="1077" w:type="dxa"/>
            <w:tcBorders>
              <w:bottom w:val="single" w:sz="4" w:space="0" w:color="auto"/>
            </w:tcBorders>
          </w:tcPr>
          <w:p w14:paraId="3285AA02" w14:textId="77777777" w:rsidR="004C3619" w:rsidRPr="004C3619" w:rsidRDefault="004C3619" w:rsidP="004C3619">
            <w:pPr>
              <w:autoSpaceDE w:val="0"/>
              <w:autoSpaceDN w:val="0"/>
              <w:adjustRightInd w:val="0"/>
              <w:rPr>
                <w:rFonts w:eastAsia="Calibri"/>
                <w:sz w:val="22"/>
                <w:szCs w:val="22"/>
                <w:lang w:eastAsia="en-US"/>
              </w:rPr>
            </w:pPr>
          </w:p>
        </w:tc>
        <w:tc>
          <w:tcPr>
            <w:tcW w:w="340" w:type="dxa"/>
          </w:tcPr>
          <w:p w14:paraId="4CD7D229" w14:textId="77777777" w:rsidR="004C3619" w:rsidRPr="004C3619" w:rsidRDefault="004C3619" w:rsidP="004C3619">
            <w:pPr>
              <w:autoSpaceDE w:val="0"/>
              <w:autoSpaceDN w:val="0"/>
              <w:adjustRightInd w:val="0"/>
              <w:rPr>
                <w:rFonts w:eastAsia="Calibri"/>
                <w:sz w:val="22"/>
                <w:szCs w:val="22"/>
                <w:lang w:eastAsia="en-US"/>
              </w:rPr>
            </w:pPr>
          </w:p>
        </w:tc>
        <w:tc>
          <w:tcPr>
            <w:tcW w:w="2098" w:type="dxa"/>
            <w:gridSpan w:val="2"/>
            <w:tcBorders>
              <w:bottom w:val="single" w:sz="4" w:space="0" w:color="auto"/>
            </w:tcBorders>
          </w:tcPr>
          <w:p w14:paraId="0EA65B05" w14:textId="77777777" w:rsidR="004C3619" w:rsidRPr="004C3619" w:rsidRDefault="004C3619" w:rsidP="004C3619">
            <w:pPr>
              <w:autoSpaceDE w:val="0"/>
              <w:autoSpaceDN w:val="0"/>
              <w:adjustRightInd w:val="0"/>
              <w:rPr>
                <w:rFonts w:eastAsia="Calibri"/>
                <w:sz w:val="22"/>
                <w:szCs w:val="22"/>
                <w:lang w:eastAsia="en-US"/>
              </w:rPr>
            </w:pPr>
          </w:p>
        </w:tc>
        <w:tc>
          <w:tcPr>
            <w:tcW w:w="340" w:type="dxa"/>
          </w:tcPr>
          <w:p w14:paraId="1EFE866A" w14:textId="77777777" w:rsidR="004C3619" w:rsidRPr="004C3619" w:rsidRDefault="004C3619" w:rsidP="004C3619">
            <w:pPr>
              <w:autoSpaceDE w:val="0"/>
              <w:autoSpaceDN w:val="0"/>
              <w:adjustRightInd w:val="0"/>
              <w:rPr>
                <w:rFonts w:eastAsia="Calibri"/>
                <w:sz w:val="22"/>
                <w:szCs w:val="22"/>
                <w:lang w:eastAsia="en-US"/>
              </w:rPr>
            </w:pPr>
          </w:p>
        </w:tc>
        <w:tc>
          <w:tcPr>
            <w:tcW w:w="1191" w:type="dxa"/>
            <w:tcBorders>
              <w:bottom w:val="single" w:sz="4" w:space="0" w:color="auto"/>
            </w:tcBorders>
          </w:tcPr>
          <w:p w14:paraId="257761CF" w14:textId="77777777" w:rsidR="004C3619" w:rsidRPr="004C3619" w:rsidRDefault="004C3619" w:rsidP="004C3619">
            <w:pPr>
              <w:autoSpaceDE w:val="0"/>
              <w:autoSpaceDN w:val="0"/>
              <w:adjustRightInd w:val="0"/>
              <w:rPr>
                <w:rFonts w:eastAsia="Calibri"/>
                <w:sz w:val="22"/>
                <w:szCs w:val="22"/>
                <w:lang w:eastAsia="en-US"/>
              </w:rPr>
            </w:pPr>
          </w:p>
        </w:tc>
        <w:tc>
          <w:tcPr>
            <w:tcW w:w="340" w:type="dxa"/>
          </w:tcPr>
          <w:p w14:paraId="6FEFF8BF" w14:textId="77777777" w:rsidR="004C3619" w:rsidRPr="004C3619" w:rsidRDefault="004C3619" w:rsidP="004C3619">
            <w:pPr>
              <w:autoSpaceDE w:val="0"/>
              <w:autoSpaceDN w:val="0"/>
              <w:adjustRightInd w:val="0"/>
              <w:rPr>
                <w:rFonts w:eastAsia="Calibri"/>
                <w:sz w:val="22"/>
                <w:szCs w:val="22"/>
                <w:lang w:eastAsia="en-US"/>
              </w:rPr>
            </w:pPr>
          </w:p>
        </w:tc>
        <w:tc>
          <w:tcPr>
            <w:tcW w:w="2468" w:type="dxa"/>
            <w:tcBorders>
              <w:bottom w:val="single" w:sz="4" w:space="0" w:color="auto"/>
            </w:tcBorders>
          </w:tcPr>
          <w:p w14:paraId="64269A37" w14:textId="77777777" w:rsidR="004C3619" w:rsidRPr="004C3619" w:rsidRDefault="004C3619" w:rsidP="004C3619">
            <w:pPr>
              <w:autoSpaceDE w:val="0"/>
              <w:autoSpaceDN w:val="0"/>
              <w:adjustRightInd w:val="0"/>
              <w:rPr>
                <w:rFonts w:eastAsia="Calibri"/>
                <w:sz w:val="22"/>
                <w:szCs w:val="22"/>
                <w:lang w:eastAsia="en-US"/>
              </w:rPr>
            </w:pPr>
          </w:p>
        </w:tc>
      </w:tr>
      <w:tr w:rsidR="004C3619" w:rsidRPr="004C3619" w14:paraId="35714617" w14:textId="77777777" w:rsidTr="008C594A">
        <w:tc>
          <w:tcPr>
            <w:tcW w:w="1587" w:type="dxa"/>
            <w:tcBorders>
              <w:top w:val="single" w:sz="4" w:space="0" w:color="auto"/>
            </w:tcBorders>
          </w:tcPr>
          <w:p w14:paraId="1E9EE82A"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должность лица, принявшего документы</w:t>
            </w:r>
          </w:p>
        </w:tc>
        <w:tc>
          <w:tcPr>
            <w:tcW w:w="340" w:type="dxa"/>
          </w:tcPr>
          <w:p w14:paraId="513D63F4" w14:textId="77777777" w:rsidR="004C3619" w:rsidRPr="004C3619" w:rsidRDefault="004C3619" w:rsidP="004C3619">
            <w:pPr>
              <w:autoSpaceDE w:val="0"/>
              <w:autoSpaceDN w:val="0"/>
              <w:adjustRightInd w:val="0"/>
              <w:jc w:val="center"/>
              <w:rPr>
                <w:rFonts w:eastAsia="Calibri"/>
                <w:sz w:val="22"/>
                <w:szCs w:val="22"/>
                <w:lang w:eastAsia="en-US"/>
              </w:rPr>
            </w:pPr>
          </w:p>
        </w:tc>
        <w:tc>
          <w:tcPr>
            <w:tcW w:w="1077" w:type="dxa"/>
            <w:tcBorders>
              <w:top w:val="single" w:sz="4" w:space="0" w:color="auto"/>
            </w:tcBorders>
          </w:tcPr>
          <w:p w14:paraId="3B307988"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дата</w:t>
            </w:r>
          </w:p>
        </w:tc>
        <w:tc>
          <w:tcPr>
            <w:tcW w:w="340" w:type="dxa"/>
          </w:tcPr>
          <w:p w14:paraId="4DB333D7" w14:textId="77777777" w:rsidR="004C3619" w:rsidRPr="004C3619" w:rsidRDefault="004C3619" w:rsidP="004C3619">
            <w:pPr>
              <w:autoSpaceDE w:val="0"/>
              <w:autoSpaceDN w:val="0"/>
              <w:adjustRightInd w:val="0"/>
              <w:jc w:val="center"/>
              <w:rPr>
                <w:rFonts w:eastAsia="Calibri"/>
                <w:sz w:val="22"/>
                <w:szCs w:val="22"/>
                <w:lang w:eastAsia="en-US"/>
              </w:rPr>
            </w:pPr>
          </w:p>
        </w:tc>
        <w:tc>
          <w:tcPr>
            <w:tcW w:w="2098" w:type="dxa"/>
            <w:gridSpan w:val="2"/>
            <w:tcBorders>
              <w:top w:val="single" w:sz="4" w:space="0" w:color="auto"/>
            </w:tcBorders>
          </w:tcPr>
          <w:p w14:paraId="6ED8AC59"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зарегистрировано под N</w:t>
            </w:r>
          </w:p>
        </w:tc>
        <w:tc>
          <w:tcPr>
            <w:tcW w:w="340" w:type="dxa"/>
          </w:tcPr>
          <w:p w14:paraId="0958CC18" w14:textId="77777777" w:rsidR="004C3619" w:rsidRPr="004C3619" w:rsidRDefault="004C3619" w:rsidP="004C3619">
            <w:pPr>
              <w:autoSpaceDE w:val="0"/>
              <w:autoSpaceDN w:val="0"/>
              <w:adjustRightInd w:val="0"/>
              <w:jc w:val="center"/>
              <w:rPr>
                <w:rFonts w:eastAsia="Calibri"/>
                <w:sz w:val="22"/>
                <w:szCs w:val="22"/>
                <w:lang w:eastAsia="en-US"/>
              </w:rPr>
            </w:pPr>
          </w:p>
        </w:tc>
        <w:tc>
          <w:tcPr>
            <w:tcW w:w="1191" w:type="dxa"/>
            <w:tcBorders>
              <w:top w:val="single" w:sz="4" w:space="0" w:color="auto"/>
            </w:tcBorders>
          </w:tcPr>
          <w:p w14:paraId="2E9A6EA4"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подпись</w:t>
            </w:r>
          </w:p>
        </w:tc>
        <w:tc>
          <w:tcPr>
            <w:tcW w:w="340" w:type="dxa"/>
          </w:tcPr>
          <w:p w14:paraId="75934CB6" w14:textId="77777777" w:rsidR="004C3619" w:rsidRPr="004C3619" w:rsidRDefault="004C3619" w:rsidP="004C3619">
            <w:pPr>
              <w:autoSpaceDE w:val="0"/>
              <w:autoSpaceDN w:val="0"/>
              <w:adjustRightInd w:val="0"/>
              <w:jc w:val="center"/>
              <w:rPr>
                <w:rFonts w:eastAsia="Calibri"/>
                <w:sz w:val="22"/>
                <w:szCs w:val="22"/>
                <w:lang w:eastAsia="en-US"/>
              </w:rPr>
            </w:pPr>
          </w:p>
        </w:tc>
        <w:tc>
          <w:tcPr>
            <w:tcW w:w="2468" w:type="dxa"/>
            <w:tcBorders>
              <w:top w:val="single" w:sz="4" w:space="0" w:color="auto"/>
            </w:tcBorders>
          </w:tcPr>
          <w:p w14:paraId="2EF2D8BB" w14:textId="77777777" w:rsidR="004C3619" w:rsidRPr="004C3619" w:rsidRDefault="004C3619" w:rsidP="004C3619">
            <w:pPr>
              <w:autoSpaceDE w:val="0"/>
              <w:autoSpaceDN w:val="0"/>
              <w:adjustRightInd w:val="0"/>
              <w:jc w:val="center"/>
              <w:rPr>
                <w:rFonts w:eastAsia="Calibri"/>
                <w:sz w:val="22"/>
                <w:szCs w:val="22"/>
                <w:lang w:eastAsia="en-US"/>
              </w:rPr>
            </w:pPr>
            <w:r w:rsidRPr="004C3619">
              <w:rPr>
                <w:rFonts w:eastAsia="Calibri"/>
                <w:sz w:val="22"/>
                <w:szCs w:val="22"/>
                <w:lang w:eastAsia="en-US"/>
              </w:rPr>
              <w:t>расшифровка подписи</w:t>
            </w:r>
          </w:p>
        </w:tc>
      </w:tr>
      <w:tr w:rsidR="004C3619" w:rsidRPr="004C3619" w14:paraId="2B700724" w14:textId="77777777" w:rsidTr="008C594A">
        <w:tc>
          <w:tcPr>
            <w:tcW w:w="9781" w:type="dxa"/>
            <w:gridSpan w:val="10"/>
          </w:tcPr>
          <w:p w14:paraId="559AB71F" w14:textId="77777777" w:rsidR="004C3619" w:rsidRPr="004C3619" w:rsidRDefault="004C3619" w:rsidP="004C3619">
            <w:pPr>
              <w:autoSpaceDE w:val="0"/>
              <w:autoSpaceDN w:val="0"/>
              <w:adjustRightInd w:val="0"/>
              <w:rPr>
                <w:rFonts w:eastAsia="Calibri"/>
                <w:sz w:val="22"/>
                <w:szCs w:val="22"/>
                <w:lang w:eastAsia="en-US"/>
              </w:rPr>
            </w:pPr>
          </w:p>
        </w:tc>
      </w:tr>
      <w:tr w:rsidR="004C3619" w:rsidRPr="004C3619" w14:paraId="440DF164" w14:textId="77777777" w:rsidTr="008C594A">
        <w:tc>
          <w:tcPr>
            <w:tcW w:w="9781" w:type="dxa"/>
            <w:gridSpan w:val="10"/>
            <w:vAlign w:val="bottom"/>
          </w:tcPr>
          <w:p w14:paraId="03CEB29E" w14:textId="77777777" w:rsidR="004C3619" w:rsidRPr="004C3619" w:rsidRDefault="004C3619" w:rsidP="004C3619">
            <w:pPr>
              <w:autoSpaceDE w:val="0"/>
              <w:autoSpaceDN w:val="0"/>
              <w:adjustRightInd w:val="0"/>
              <w:ind w:firstLine="283"/>
              <w:rPr>
                <w:rFonts w:eastAsia="Calibri"/>
                <w:sz w:val="22"/>
                <w:szCs w:val="22"/>
                <w:lang w:eastAsia="en-US"/>
              </w:rPr>
            </w:pPr>
            <w:r w:rsidRPr="004C3619">
              <w:rPr>
                <w:rFonts w:eastAsia="Calibri"/>
                <w:sz w:val="22"/>
                <w:szCs w:val="22"/>
                <w:lang w:eastAsia="en-US"/>
              </w:rPr>
              <w:t>--------------------------------</w:t>
            </w:r>
          </w:p>
          <w:p w14:paraId="2BA71644" w14:textId="77777777" w:rsidR="004C3619" w:rsidRPr="004C3619" w:rsidRDefault="004C3619" w:rsidP="004C3619">
            <w:pPr>
              <w:autoSpaceDE w:val="0"/>
              <w:autoSpaceDN w:val="0"/>
              <w:adjustRightInd w:val="0"/>
              <w:ind w:firstLine="283"/>
              <w:rPr>
                <w:rFonts w:eastAsia="Calibri"/>
                <w:sz w:val="22"/>
                <w:szCs w:val="22"/>
                <w:lang w:eastAsia="en-US"/>
              </w:rPr>
            </w:pPr>
            <w:r w:rsidRPr="004C3619">
              <w:rPr>
                <w:rFonts w:eastAsia="Calibri"/>
                <w:sz w:val="22"/>
                <w:szCs w:val="22"/>
                <w:lang w:eastAsia="en-US"/>
              </w:rPr>
              <w:t>&lt;*&gt; Отчество указывается при его наличии.</w:t>
            </w:r>
          </w:p>
        </w:tc>
      </w:tr>
    </w:tbl>
    <w:p w14:paraId="65F25621" w14:textId="77777777" w:rsidR="004C3619" w:rsidRPr="004C3619" w:rsidRDefault="004C3619" w:rsidP="004C3619">
      <w:pPr>
        <w:tabs>
          <w:tab w:val="left" w:pos="3193"/>
        </w:tabs>
        <w:spacing w:after="200" w:line="276" w:lineRule="auto"/>
        <w:jc w:val="left"/>
        <w:rPr>
          <w:rFonts w:ascii="Calibri" w:eastAsia="Calibri" w:hAnsi="Calibri"/>
          <w:sz w:val="22"/>
          <w:szCs w:val="22"/>
          <w:lang w:eastAsia="en-US"/>
        </w:rPr>
      </w:pPr>
      <w:r w:rsidRPr="004C3619">
        <w:rPr>
          <w:rFonts w:ascii="Calibri" w:eastAsia="Calibri" w:hAnsi="Calibri"/>
          <w:sz w:val="22"/>
          <w:szCs w:val="22"/>
          <w:lang w:eastAsia="en-US"/>
        </w:rPr>
        <w:tab/>
      </w:r>
    </w:p>
    <w:p w14:paraId="1CDF10CC" w14:textId="77777777" w:rsidR="004C3619" w:rsidRPr="004C3619" w:rsidRDefault="004C3619" w:rsidP="004C3619">
      <w:pPr>
        <w:spacing w:after="200" w:line="276" w:lineRule="auto"/>
        <w:jc w:val="left"/>
        <w:rPr>
          <w:rFonts w:ascii="Calibri" w:eastAsia="Calibri" w:hAnsi="Calibri"/>
          <w:sz w:val="22"/>
          <w:szCs w:val="22"/>
          <w:lang w:eastAsia="en-US"/>
        </w:rPr>
      </w:pPr>
    </w:p>
    <w:p w14:paraId="34942FA9" w14:textId="77777777" w:rsidR="004C3619" w:rsidRPr="004C3619" w:rsidRDefault="004C3619" w:rsidP="004C3619">
      <w:pPr>
        <w:spacing w:after="200" w:line="276" w:lineRule="auto"/>
        <w:jc w:val="left"/>
        <w:rPr>
          <w:rFonts w:ascii="Calibri" w:eastAsia="Calibri" w:hAnsi="Calibri"/>
          <w:sz w:val="22"/>
          <w:szCs w:val="22"/>
          <w:lang w:eastAsia="en-US"/>
        </w:rPr>
      </w:pPr>
    </w:p>
    <w:p w14:paraId="33F54029" w14:textId="77777777" w:rsidR="004C3619" w:rsidRPr="004C3619" w:rsidRDefault="004C3619" w:rsidP="004C3619">
      <w:pPr>
        <w:spacing w:after="200" w:line="276" w:lineRule="auto"/>
        <w:jc w:val="left"/>
        <w:rPr>
          <w:rFonts w:ascii="Calibri" w:eastAsia="Calibri" w:hAnsi="Calibri"/>
          <w:sz w:val="22"/>
          <w:szCs w:val="22"/>
          <w:lang w:eastAsia="en-US"/>
        </w:rPr>
      </w:pPr>
    </w:p>
    <w:p w14:paraId="62AB2F99" w14:textId="77777777" w:rsidR="004C3619" w:rsidRDefault="004C3619" w:rsidP="004C3619">
      <w:pPr>
        <w:spacing w:after="200" w:line="276" w:lineRule="auto"/>
        <w:jc w:val="left"/>
        <w:rPr>
          <w:rFonts w:ascii="Calibri" w:eastAsia="Calibri" w:hAnsi="Calibri"/>
          <w:sz w:val="22"/>
          <w:szCs w:val="22"/>
          <w:lang w:eastAsia="en-US"/>
        </w:rPr>
      </w:pPr>
    </w:p>
    <w:p w14:paraId="45E8E356" w14:textId="77777777" w:rsidR="008C594A" w:rsidRDefault="008C594A" w:rsidP="004C3619">
      <w:pPr>
        <w:spacing w:after="200" w:line="276" w:lineRule="auto"/>
        <w:jc w:val="left"/>
        <w:rPr>
          <w:rFonts w:ascii="Calibri" w:eastAsia="Calibri" w:hAnsi="Calibri"/>
          <w:sz w:val="22"/>
          <w:szCs w:val="22"/>
          <w:lang w:eastAsia="en-US"/>
        </w:rPr>
      </w:pPr>
    </w:p>
    <w:p w14:paraId="73C0F421" w14:textId="77777777" w:rsidR="008C594A" w:rsidRDefault="008C594A" w:rsidP="004C3619">
      <w:pPr>
        <w:spacing w:after="200" w:line="276" w:lineRule="auto"/>
        <w:jc w:val="left"/>
        <w:rPr>
          <w:rFonts w:ascii="Calibri" w:eastAsia="Calibri" w:hAnsi="Calibri"/>
          <w:sz w:val="22"/>
          <w:szCs w:val="22"/>
          <w:lang w:eastAsia="en-US"/>
        </w:rPr>
      </w:pPr>
    </w:p>
    <w:p w14:paraId="7AEF8127" w14:textId="77777777" w:rsidR="008C594A" w:rsidRDefault="008C594A" w:rsidP="004C3619">
      <w:pPr>
        <w:spacing w:after="200" w:line="276" w:lineRule="auto"/>
        <w:jc w:val="left"/>
        <w:rPr>
          <w:rFonts w:ascii="Calibri" w:eastAsia="Calibri" w:hAnsi="Calibri"/>
          <w:sz w:val="22"/>
          <w:szCs w:val="22"/>
          <w:lang w:eastAsia="en-US"/>
        </w:rPr>
      </w:pPr>
    </w:p>
    <w:p w14:paraId="73950520" w14:textId="77777777" w:rsidR="00B76844" w:rsidRDefault="00B76844" w:rsidP="006434FA">
      <w:pPr>
        <w:widowControl w:val="0"/>
        <w:autoSpaceDE w:val="0"/>
        <w:autoSpaceDN w:val="0"/>
        <w:ind w:left="5760"/>
        <w:jc w:val="left"/>
        <w:outlineLvl w:val="1"/>
        <w:rPr>
          <w:sz w:val="24"/>
          <w:szCs w:val="24"/>
        </w:rPr>
      </w:pPr>
    </w:p>
    <w:p w14:paraId="5C4DDE17" w14:textId="32A15DB7" w:rsidR="004C3619" w:rsidRPr="004C3619" w:rsidRDefault="004C3619" w:rsidP="009C09A9">
      <w:pPr>
        <w:widowControl w:val="0"/>
        <w:autoSpaceDE w:val="0"/>
        <w:autoSpaceDN w:val="0"/>
        <w:ind w:left="5040"/>
        <w:jc w:val="left"/>
        <w:outlineLvl w:val="1"/>
        <w:rPr>
          <w:sz w:val="24"/>
          <w:szCs w:val="24"/>
        </w:rPr>
      </w:pPr>
      <w:r w:rsidRPr="004C3619">
        <w:rPr>
          <w:sz w:val="24"/>
          <w:szCs w:val="24"/>
        </w:rPr>
        <w:t>Приложение 2</w:t>
      </w:r>
    </w:p>
    <w:p w14:paraId="324E0C92" w14:textId="77777777" w:rsidR="004C3619" w:rsidRPr="004C3619" w:rsidRDefault="004C3619" w:rsidP="009C09A9">
      <w:pPr>
        <w:widowControl w:val="0"/>
        <w:autoSpaceDE w:val="0"/>
        <w:autoSpaceDN w:val="0"/>
        <w:ind w:left="5040"/>
        <w:jc w:val="left"/>
        <w:outlineLvl w:val="1"/>
        <w:rPr>
          <w:sz w:val="24"/>
          <w:szCs w:val="24"/>
        </w:rPr>
      </w:pPr>
      <w:r w:rsidRPr="004C3619">
        <w:rPr>
          <w:sz w:val="24"/>
          <w:szCs w:val="24"/>
        </w:rPr>
        <w:t>к административному регламенту</w:t>
      </w:r>
    </w:p>
    <w:p w14:paraId="77450C4F" w14:textId="77777777" w:rsidR="004C3619" w:rsidRPr="004C3619" w:rsidRDefault="004C3619" w:rsidP="004C3619">
      <w:pPr>
        <w:widowControl w:val="0"/>
        <w:autoSpaceDE w:val="0"/>
        <w:autoSpaceDN w:val="0"/>
        <w:jc w:val="right"/>
        <w:outlineLvl w:val="1"/>
        <w:rPr>
          <w:szCs w:val="28"/>
        </w:rPr>
      </w:pPr>
    </w:p>
    <w:p w14:paraId="2EF639A5" w14:textId="099DF603" w:rsidR="004C3619" w:rsidRPr="004C3619" w:rsidRDefault="004C3619" w:rsidP="009C09A9">
      <w:pPr>
        <w:widowControl w:val="0"/>
        <w:autoSpaceDE w:val="0"/>
        <w:autoSpaceDN w:val="0"/>
        <w:ind w:left="5040"/>
        <w:jc w:val="left"/>
        <w:outlineLvl w:val="1"/>
        <w:rPr>
          <w:sz w:val="24"/>
          <w:szCs w:val="24"/>
        </w:rPr>
      </w:pPr>
      <w:r w:rsidRPr="004C3619">
        <w:rPr>
          <w:sz w:val="24"/>
          <w:szCs w:val="24"/>
        </w:rPr>
        <w:t>Кому: ____________________</w:t>
      </w:r>
      <w:r w:rsidR="009C09A9">
        <w:rPr>
          <w:sz w:val="24"/>
          <w:szCs w:val="24"/>
        </w:rPr>
        <w:t>_______</w:t>
      </w:r>
    </w:p>
    <w:p w14:paraId="370E4E07" w14:textId="2899BF11" w:rsidR="004C3619" w:rsidRPr="004C3619" w:rsidRDefault="004C3619" w:rsidP="009C09A9">
      <w:pPr>
        <w:widowControl w:val="0"/>
        <w:autoSpaceDE w:val="0"/>
        <w:autoSpaceDN w:val="0"/>
        <w:ind w:left="5040"/>
        <w:jc w:val="left"/>
        <w:outlineLvl w:val="1"/>
        <w:rPr>
          <w:sz w:val="24"/>
          <w:szCs w:val="24"/>
        </w:rPr>
      </w:pPr>
      <w:r w:rsidRPr="004C3619">
        <w:rPr>
          <w:sz w:val="24"/>
          <w:szCs w:val="24"/>
        </w:rPr>
        <w:t>___________________________</w:t>
      </w:r>
      <w:r w:rsidR="009C09A9">
        <w:rPr>
          <w:sz w:val="24"/>
          <w:szCs w:val="24"/>
        </w:rPr>
        <w:t>______</w:t>
      </w:r>
    </w:p>
    <w:p w14:paraId="3AD42947" w14:textId="647A0D59" w:rsidR="004C3619" w:rsidRDefault="004C3619" w:rsidP="009C09A9">
      <w:pPr>
        <w:widowControl w:val="0"/>
        <w:autoSpaceDE w:val="0"/>
        <w:autoSpaceDN w:val="0"/>
        <w:ind w:left="5040"/>
        <w:jc w:val="left"/>
        <w:outlineLvl w:val="1"/>
        <w:rPr>
          <w:sz w:val="24"/>
          <w:szCs w:val="24"/>
        </w:rPr>
      </w:pPr>
      <w:r w:rsidRPr="004C3619">
        <w:rPr>
          <w:sz w:val="24"/>
          <w:szCs w:val="24"/>
        </w:rPr>
        <w:t>Представитель: _____________</w:t>
      </w:r>
      <w:r w:rsidR="009C09A9">
        <w:rPr>
          <w:sz w:val="24"/>
          <w:szCs w:val="24"/>
        </w:rPr>
        <w:t>______</w:t>
      </w:r>
    </w:p>
    <w:p w14:paraId="56FE1050" w14:textId="60F67CE5" w:rsidR="009C09A9" w:rsidRPr="004C3619" w:rsidRDefault="009C09A9" w:rsidP="009C09A9">
      <w:pPr>
        <w:widowControl w:val="0"/>
        <w:autoSpaceDE w:val="0"/>
        <w:autoSpaceDN w:val="0"/>
        <w:ind w:left="5040"/>
        <w:jc w:val="left"/>
        <w:outlineLvl w:val="1"/>
        <w:rPr>
          <w:sz w:val="24"/>
          <w:szCs w:val="24"/>
        </w:rPr>
      </w:pPr>
      <w:r>
        <w:rPr>
          <w:sz w:val="24"/>
          <w:szCs w:val="24"/>
        </w:rPr>
        <w:t>_________________________________</w:t>
      </w:r>
    </w:p>
    <w:p w14:paraId="78404E40" w14:textId="5A223CA5" w:rsidR="004C3619" w:rsidRPr="004C3619" w:rsidRDefault="004C3619" w:rsidP="009C09A9">
      <w:pPr>
        <w:widowControl w:val="0"/>
        <w:autoSpaceDE w:val="0"/>
        <w:autoSpaceDN w:val="0"/>
        <w:ind w:left="5040"/>
        <w:jc w:val="left"/>
        <w:outlineLvl w:val="1"/>
        <w:rPr>
          <w:sz w:val="24"/>
          <w:szCs w:val="24"/>
        </w:rPr>
      </w:pPr>
      <w:r w:rsidRPr="004C3619">
        <w:rPr>
          <w:sz w:val="24"/>
          <w:szCs w:val="24"/>
        </w:rPr>
        <w:t xml:space="preserve">Контактные данные заявителя </w:t>
      </w:r>
    </w:p>
    <w:p w14:paraId="5606D5B3" w14:textId="249AA5A6" w:rsidR="004C3619" w:rsidRPr="004C3619" w:rsidRDefault="004C3619" w:rsidP="009C09A9">
      <w:pPr>
        <w:widowControl w:val="0"/>
        <w:autoSpaceDE w:val="0"/>
        <w:autoSpaceDN w:val="0"/>
        <w:ind w:left="5040"/>
        <w:jc w:val="left"/>
        <w:outlineLvl w:val="1"/>
        <w:rPr>
          <w:sz w:val="24"/>
          <w:szCs w:val="24"/>
        </w:rPr>
      </w:pPr>
      <w:r w:rsidRPr="004C3619">
        <w:rPr>
          <w:sz w:val="24"/>
          <w:szCs w:val="24"/>
        </w:rPr>
        <w:t>(представителя):</w:t>
      </w:r>
    </w:p>
    <w:p w14:paraId="5F4115F5" w14:textId="3CD72845" w:rsidR="004C3619" w:rsidRDefault="004C3619" w:rsidP="009C09A9">
      <w:pPr>
        <w:widowControl w:val="0"/>
        <w:autoSpaceDE w:val="0"/>
        <w:autoSpaceDN w:val="0"/>
        <w:ind w:left="5040"/>
        <w:jc w:val="left"/>
        <w:outlineLvl w:val="1"/>
        <w:rPr>
          <w:sz w:val="24"/>
          <w:szCs w:val="24"/>
        </w:rPr>
      </w:pPr>
      <w:r w:rsidRPr="004C3619">
        <w:rPr>
          <w:sz w:val="24"/>
          <w:szCs w:val="24"/>
        </w:rPr>
        <w:t>Тел.: _____________________</w:t>
      </w:r>
      <w:r w:rsidR="009C09A9">
        <w:rPr>
          <w:sz w:val="24"/>
          <w:szCs w:val="24"/>
        </w:rPr>
        <w:t>_______</w:t>
      </w:r>
    </w:p>
    <w:p w14:paraId="79DCFCFC" w14:textId="77777777" w:rsidR="009C09A9" w:rsidRPr="004C3619" w:rsidRDefault="009C09A9" w:rsidP="009C09A9">
      <w:pPr>
        <w:widowControl w:val="0"/>
        <w:autoSpaceDE w:val="0"/>
        <w:autoSpaceDN w:val="0"/>
        <w:ind w:left="5040"/>
        <w:jc w:val="left"/>
        <w:outlineLvl w:val="1"/>
        <w:rPr>
          <w:sz w:val="24"/>
          <w:szCs w:val="24"/>
        </w:rPr>
      </w:pPr>
    </w:p>
    <w:p w14:paraId="5EF4415A" w14:textId="1D5929A1" w:rsidR="004C3619" w:rsidRDefault="004C3619" w:rsidP="009C09A9">
      <w:pPr>
        <w:widowControl w:val="0"/>
        <w:autoSpaceDE w:val="0"/>
        <w:autoSpaceDN w:val="0"/>
        <w:ind w:left="5040"/>
        <w:jc w:val="left"/>
        <w:outlineLvl w:val="1"/>
        <w:rPr>
          <w:sz w:val="24"/>
          <w:szCs w:val="24"/>
        </w:rPr>
      </w:pPr>
      <w:r w:rsidRPr="004C3619">
        <w:rPr>
          <w:sz w:val="24"/>
          <w:szCs w:val="24"/>
        </w:rPr>
        <w:t>Эл. почта: __________________</w:t>
      </w:r>
      <w:r w:rsidR="009C09A9">
        <w:rPr>
          <w:sz w:val="24"/>
          <w:szCs w:val="24"/>
        </w:rPr>
        <w:t>______</w:t>
      </w:r>
    </w:p>
    <w:p w14:paraId="5DB2CF27" w14:textId="77777777" w:rsidR="009C09A9" w:rsidRPr="004C3619" w:rsidRDefault="009C09A9" w:rsidP="009C09A9">
      <w:pPr>
        <w:widowControl w:val="0"/>
        <w:autoSpaceDE w:val="0"/>
        <w:autoSpaceDN w:val="0"/>
        <w:ind w:left="5040"/>
        <w:jc w:val="left"/>
        <w:outlineLvl w:val="1"/>
        <w:rPr>
          <w:sz w:val="24"/>
          <w:szCs w:val="24"/>
        </w:rPr>
      </w:pPr>
    </w:p>
    <w:p w14:paraId="5B7C025E" w14:textId="1751320B" w:rsidR="004C3619" w:rsidRPr="004C3619" w:rsidRDefault="004C3619" w:rsidP="009C09A9">
      <w:pPr>
        <w:widowControl w:val="0"/>
        <w:autoSpaceDE w:val="0"/>
        <w:autoSpaceDN w:val="0"/>
        <w:ind w:left="5040"/>
        <w:jc w:val="left"/>
        <w:outlineLvl w:val="1"/>
        <w:rPr>
          <w:szCs w:val="28"/>
        </w:rPr>
      </w:pPr>
      <w:r w:rsidRPr="004C3619">
        <w:rPr>
          <w:sz w:val="24"/>
          <w:szCs w:val="24"/>
        </w:rPr>
        <w:t>Адрес:_____________________</w:t>
      </w:r>
      <w:r w:rsidR="009C09A9">
        <w:rPr>
          <w:sz w:val="24"/>
          <w:szCs w:val="24"/>
        </w:rPr>
        <w:t>______</w:t>
      </w:r>
    </w:p>
    <w:p w14:paraId="3F73C6D6" w14:textId="77777777" w:rsidR="004C3619" w:rsidRPr="004C3619" w:rsidRDefault="004C3619" w:rsidP="009C09A9">
      <w:pPr>
        <w:widowControl w:val="0"/>
        <w:autoSpaceDE w:val="0"/>
        <w:autoSpaceDN w:val="0"/>
        <w:ind w:left="4248" w:firstLine="708"/>
        <w:outlineLvl w:val="1"/>
        <w:rPr>
          <w:szCs w:val="28"/>
        </w:rPr>
      </w:pPr>
    </w:p>
    <w:p w14:paraId="5D88D39B" w14:textId="77777777" w:rsidR="004C3619" w:rsidRPr="004C3619" w:rsidRDefault="004C3619" w:rsidP="004C3619">
      <w:pPr>
        <w:widowControl w:val="0"/>
        <w:autoSpaceDE w:val="0"/>
        <w:autoSpaceDN w:val="0"/>
        <w:jc w:val="right"/>
        <w:outlineLvl w:val="1"/>
        <w:rPr>
          <w:szCs w:val="28"/>
        </w:rPr>
      </w:pPr>
    </w:p>
    <w:p w14:paraId="652AC64F" w14:textId="77777777" w:rsidR="004C3619" w:rsidRPr="004C3619" w:rsidRDefault="004C3619" w:rsidP="004C3619">
      <w:pPr>
        <w:widowControl w:val="0"/>
        <w:autoSpaceDE w:val="0"/>
        <w:autoSpaceDN w:val="0"/>
        <w:jc w:val="center"/>
        <w:outlineLvl w:val="1"/>
        <w:rPr>
          <w:b/>
          <w:bCs/>
          <w:szCs w:val="28"/>
        </w:rPr>
      </w:pPr>
      <w:r w:rsidRPr="004C3619">
        <w:rPr>
          <w:b/>
          <w:bCs/>
          <w:szCs w:val="28"/>
        </w:rPr>
        <w:t>РЕШЕНИЕ</w:t>
      </w:r>
    </w:p>
    <w:p w14:paraId="3506BF35" w14:textId="77777777" w:rsidR="004C3619" w:rsidRPr="004C3619" w:rsidRDefault="004C3619" w:rsidP="004C3619">
      <w:pPr>
        <w:widowControl w:val="0"/>
        <w:autoSpaceDE w:val="0"/>
        <w:autoSpaceDN w:val="0"/>
        <w:jc w:val="center"/>
        <w:outlineLvl w:val="1"/>
        <w:rPr>
          <w:b/>
          <w:bCs/>
          <w:szCs w:val="28"/>
        </w:rPr>
      </w:pPr>
      <w:r w:rsidRPr="004C3619">
        <w:rPr>
          <w:b/>
          <w:bCs/>
          <w:szCs w:val="28"/>
        </w:rPr>
        <w:t>об отказе в предоставлении муниципальной услуги</w:t>
      </w:r>
    </w:p>
    <w:p w14:paraId="5EE22D6B" w14:textId="77777777" w:rsidR="004C3619" w:rsidRPr="004C3619" w:rsidRDefault="004C3619" w:rsidP="004C3619">
      <w:pPr>
        <w:widowControl w:val="0"/>
        <w:autoSpaceDE w:val="0"/>
        <w:autoSpaceDN w:val="0"/>
        <w:jc w:val="right"/>
        <w:outlineLvl w:val="1"/>
        <w:rPr>
          <w:szCs w:val="28"/>
        </w:rPr>
      </w:pPr>
    </w:p>
    <w:p w14:paraId="25F5418E" w14:textId="77777777" w:rsidR="004C3619" w:rsidRPr="004C3619" w:rsidRDefault="004C3619" w:rsidP="004C3619">
      <w:pPr>
        <w:widowControl w:val="0"/>
        <w:autoSpaceDE w:val="0"/>
        <w:autoSpaceDN w:val="0"/>
        <w:jc w:val="center"/>
        <w:outlineLvl w:val="1"/>
        <w:rPr>
          <w:szCs w:val="28"/>
        </w:rPr>
      </w:pPr>
      <w:r w:rsidRPr="004C3619">
        <w:rPr>
          <w:szCs w:val="28"/>
        </w:rPr>
        <w:t>№ ______________________________ от ______________</w:t>
      </w:r>
    </w:p>
    <w:p w14:paraId="4CE0BCB3" w14:textId="77777777" w:rsidR="004C3619" w:rsidRPr="004C3619" w:rsidRDefault="004C3619" w:rsidP="004C3619">
      <w:pPr>
        <w:widowControl w:val="0"/>
        <w:autoSpaceDE w:val="0"/>
        <w:autoSpaceDN w:val="0"/>
        <w:jc w:val="center"/>
        <w:outlineLvl w:val="1"/>
        <w:rPr>
          <w:i/>
          <w:iCs/>
          <w:sz w:val="24"/>
          <w:szCs w:val="24"/>
        </w:rPr>
      </w:pPr>
      <w:r w:rsidRPr="004C3619">
        <w:rPr>
          <w:i/>
          <w:iCs/>
          <w:sz w:val="24"/>
          <w:szCs w:val="24"/>
        </w:rPr>
        <w:t>(номер и дата решения)</w:t>
      </w:r>
    </w:p>
    <w:p w14:paraId="64B4103E" w14:textId="77777777" w:rsidR="004C3619" w:rsidRPr="004C3619" w:rsidRDefault="004C3619" w:rsidP="004C3619">
      <w:pPr>
        <w:widowControl w:val="0"/>
        <w:autoSpaceDE w:val="0"/>
        <w:autoSpaceDN w:val="0"/>
        <w:outlineLvl w:val="1"/>
        <w:rPr>
          <w:szCs w:val="28"/>
        </w:rPr>
      </w:pPr>
    </w:p>
    <w:p w14:paraId="6AE005F8" w14:textId="7593F799" w:rsidR="004C3619" w:rsidRPr="004C3619" w:rsidRDefault="004C3619" w:rsidP="004C3619">
      <w:pPr>
        <w:widowControl w:val="0"/>
        <w:autoSpaceDE w:val="0"/>
        <w:autoSpaceDN w:val="0"/>
        <w:ind w:firstLine="708"/>
        <w:outlineLvl w:val="1"/>
        <w:rPr>
          <w:szCs w:val="28"/>
        </w:rPr>
      </w:pPr>
      <w:r w:rsidRPr="004C3619">
        <w:rPr>
          <w:szCs w:val="28"/>
        </w:rPr>
        <w:t>По результатам рассмотрения заявления о предоставлении муниципальной услуги «Постановка на учет отдельных категорий граждан, имеющих право на предоставление земельного участка в собственность бесплатно»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w:t>
      </w:r>
    </w:p>
    <w:p w14:paraId="2F51E711" w14:textId="77777777" w:rsidR="004C3619" w:rsidRPr="004C3619" w:rsidRDefault="004C3619" w:rsidP="004C3619">
      <w:pPr>
        <w:widowControl w:val="0"/>
        <w:autoSpaceDE w:val="0"/>
        <w:autoSpaceDN w:val="0"/>
        <w:outlineLvl w:val="1"/>
        <w:rPr>
          <w:szCs w:val="28"/>
        </w:rPr>
      </w:pPr>
      <w:r w:rsidRPr="004C3619">
        <w:rPr>
          <w:szCs w:val="28"/>
        </w:rPr>
        <w:t>(</w:t>
      </w:r>
      <w:r w:rsidRPr="004C3619">
        <w:rPr>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C3619">
        <w:rPr>
          <w:szCs w:val="28"/>
        </w:rPr>
        <w:t>)</w:t>
      </w:r>
    </w:p>
    <w:p w14:paraId="741A4745" w14:textId="77777777" w:rsidR="004C3619" w:rsidRPr="004C3619" w:rsidRDefault="004C3619" w:rsidP="004C3619">
      <w:pPr>
        <w:widowControl w:val="0"/>
        <w:autoSpaceDE w:val="0"/>
        <w:autoSpaceDN w:val="0"/>
        <w:jc w:val="right"/>
        <w:outlineLvl w:val="1"/>
        <w:rPr>
          <w:szCs w:val="28"/>
        </w:rPr>
      </w:pPr>
    </w:p>
    <w:p w14:paraId="2F2D28F0" w14:textId="77777777" w:rsidR="004C3619" w:rsidRPr="004C3619" w:rsidRDefault="004C3619" w:rsidP="004C3619">
      <w:pPr>
        <w:widowControl w:val="0"/>
        <w:autoSpaceDE w:val="0"/>
        <w:autoSpaceDN w:val="0"/>
        <w:jc w:val="right"/>
        <w:outlineLvl w:val="1"/>
        <w:rPr>
          <w:szCs w:val="28"/>
        </w:rPr>
      </w:pPr>
    </w:p>
    <w:p w14:paraId="7288573A" w14:textId="77777777" w:rsidR="004C3619" w:rsidRPr="004C3619" w:rsidRDefault="004C3619" w:rsidP="004C3619">
      <w:pPr>
        <w:widowControl w:val="0"/>
        <w:autoSpaceDE w:val="0"/>
        <w:autoSpaceDN w:val="0"/>
        <w:jc w:val="right"/>
        <w:outlineLvl w:val="1"/>
        <w:rPr>
          <w:szCs w:val="28"/>
        </w:rPr>
      </w:pPr>
    </w:p>
    <w:p w14:paraId="73873651" w14:textId="77777777" w:rsidR="004C3619" w:rsidRPr="004C3619" w:rsidRDefault="004C3619" w:rsidP="004C3619">
      <w:pPr>
        <w:widowControl w:val="0"/>
        <w:autoSpaceDE w:val="0"/>
        <w:autoSpaceDN w:val="0"/>
        <w:ind w:firstLine="708"/>
        <w:outlineLvl w:val="1"/>
        <w:rPr>
          <w:szCs w:val="28"/>
        </w:rPr>
      </w:pPr>
      <w:r w:rsidRPr="004C3619">
        <w:rPr>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53BB125" w14:textId="77777777" w:rsidR="004C3619" w:rsidRPr="004C3619" w:rsidRDefault="004C3619" w:rsidP="004C3619">
      <w:pPr>
        <w:widowControl w:val="0"/>
        <w:autoSpaceDE w:val="0"/>
        <w:autoSpaceDN w:val="0"/>
        <w:ind w:firstLine="708"/>
        <w:outlineLvl w:val="1"/>
        <w:rPr>
          <w:szCs w:val="28"/>
        </w:rPr>
      </w:pPr>
      <w:r w:rsidRPr="004C3619">
        <w:rPr>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0DBB15F" w14:textId="77777777" w:rsidR="009C09A9" w:rsidRDefault="009C09A9" w:rsidP="009C09A9">
      <w:pPr>
        <w:widowControl w:val="0"/>
        <w:autoSpaceDE w:val="0"/>
        <w:autoSpaceDN w:val="0"/>
        <w:outlineLvl w:val="1"/>
        <w:rPr>
          <w:szCs w:val="28"/>
        </w:rPr>
      </w:pPr>
    </w:p>
    <w:p w14:paraId="6FF40F57" w14:textId="77777777" w:rsidR="009C09A9" w:rsidRDefault="009C09A9" w:rsidP="009C09A9">
      <w:pPr>
        <w:widowControl w:val="0"/>
        <w:autoSpaceDE w:val="0"/>
        <w:autoSpaceDN w:val="0"/>
        <w:outlineLvl w:val="1"/>
        <w:rPr>
          <w:szCs w:val="28"/>
        </w:rPr>
      </w:pPr>
    </w:p>
    <w:p w14:paraId="7C02492C" w14:textId="5730387E" w:rsidR="004C3619" w:rsidRPr="004C3619" w:rsidRDefault="004C3619" w:rsidP="009C09A9">
      <w:pPr>
        <w:widowControl w:val="0"/>
        <w:autoSpaceDE w:val="0"/>
        <w:autoSpaceDN w:val="0"/>
        <w:outlineLvl w:val="1"/>
        <w:rPr>
          <w:szCs w:val="28"/>
        </w:rPr>
      </w:pPr>
      <w:r w:rsidRPr="004C3619">
        <w:rPr>
          <w:szCs w:val="28"/>
        </w:rPr>
        <w:t xml:space="preserve">Глава Администрации    </w:t>
      </w:r>
      <w:r w:rsidRPr="004C3619">
        <w:rPr>
          <w:szCs w:val="28"/>
        </w:rPr>
        <w:tab/>
      </w:r>
      <w:r w:rsidRPr="004C3619">
        <w:rPr>
          <w:szCs w:val="28"/>
        </w:rPr>
        <w:tab/>
      </w:r>
      <w:r w:rsidRPr="004C3619">
        <w:rPr>
          <w:szCs w:val="28"/>
        </w:rPr>
        <w:tab/>
      </w:r>
      <w:r w:rsidRPr="004C3619">
        <w:rPr>
          <w:szCs w:val="28"/>
        </w:rPr>
        <w:tab/>
      </w:r>
      <w:r w:rsidRPr="004C3619">
        <w:rPr>
          <w:szCs w:val="28"/>
        </w:rPr>
        <w:tab/>
        <w:t>_________________</w:t>
      </w:r>
    </w:p>
    <w:p w14:paraId="5F9A9EF0" w14:textId="61CB935A" w:rsidR="004C3619" w:rsidRPr="004C3619" w:rsidRDefault="004C3619" w:rsidP="009C09A9">
      <w:pPr>
        <w:widowControl w:val="0"/>
        <w:autoSpaceDE w:val="0"/>
        <w:autoSpaceDN w:val="0"/>
        <w:ind w:left="5040"/>
        <w:jc w:val="left"/>
        <w:outlineLvl w:val="1"/>
        <w:rPr>
          <w:sz w:val="24"/>
          <w:szCs w:val="24"/>
        </w:rPr>
      </w:pPr>
      <w:r w:rsidRPr="004C3619">
        <w:rPr>
          <w:sz w:val="24"/>
          <w:szCs w:val="24"/>
        </w:rPr>
        <w:t>Приложение 3</w:t>
      </w:r>
    </w:p>
    <w:p w14:paraId="49D0421E" w14:textId="77777777" w:rsidR="004C3619" w:rsidRPr="004C3619" w:rsidRDefault="004C3619" w:rsidP="009C09A9">
      <w:pPr>
        <w:widowControl w:val="0"/>
        <w:autoSpaceDE w:val="0"/>
        <w:autoSpaceDN w:val="0"/>
        <w:ind w:left="5040"/>
        <w:jc w:val="left"/>
        <w:outlineLvl w:val="1"/>
        <w:rPr>
          <w:sz w:val="24"/>
          <w:szCs w:val="24"/>
        </w:rPr>
      </w:pPr>
      <w:r w:rsidRPr="004C3619">
        <w:rPr>
          <w:sz w:val="24"/>
          <w:szCs w:val="24"/>
        </w:rPr>
        <w:t>к административному регламенту</w:t>
      </w:r>
    </w:p>
    <w:p w14:paraId="55854613" w14:textId="77777777" w:rsidR="004C3619" w:rsidRPr="004C3619" w:rsidRDefault="004C3619" w:rsidP="009C09A9">
      <w:pPr>
        <w:widowControl w:val="0"/>
        <w:autoSpaceDE w:val="0"/>
        <w:autoSpaceDN w:val="0"/>
        <w:jc w:val="right"/>
        <w:outlineLvl w:val="1"/>
        <w:rPr>
          <w:szCs w:val="28"/>
        </w:rPr>
      </w:pPr>
    </w:p>
    <w:p w14:paraId="74DE242F" w14:textId="2E528CC8" w:rsidR="004C3619" w:rsidRPr="004C3619" w:rsidRDefault="004C3619" w:rsidP="009C09A9">
      <w:pPr>
        <w:widowControl w:val="0"/>
        <w:autoSpaceDE w:val="0"/>
        <w:autoSpaceDN w:val="0"/>
        <w:ind w:left="5040"/>
        <w:jc w:val="left"/>
        <w:outlineLvl w:val="1"/>
        <w:rPr>
          <w:sz w:val="24"/>
          <w:szCs w:val="24"/>
        </w:rPr>
      </w:pPr>
      <w:r w:rsidRPr="004C3619">
        <w:rPr>
          <w:sz w:val="24"/>
          <w:szCs w:val="24"/>
        </w:rPr>
        <w:t>Кому: ___________________________</w:t>
      </w:r>
    </w:p>
    <w:p w14:paraId="091F24C0" w14:textId="1642EFA0" w:rsidR="004C3619" w:rsidRPr="004C3619" w:rsidRDefault="004C3619" w:rsidP="009C09A9">
      <w:pPr>
        <w:widowControl w:val="0"/>
        <w:autoSpaceDE w:val="0"/>
        <w:autoSpaceDN w:val="0"/>
        <w:ind w:left="5040"/>
        <w:jc w:val="left"/>
        <w:outlineLvl w:val="1"/>
        <w:rPr>
          <w:sz w:val="24"/>
          <w:szCs w:val="24"/>
        </w:rPr>
      </w:pPr>
      <w:r w:rsidRPr="004C3619">
        <w:rPr>
          <w:sz w:val="24"/>
          <w:szCs w:val="24"/>
        </w:rPr>
        <w:t>________________________________</w:t>
      </w:r>
    </w:p>
    <w:p w14:paraId="0AD18F07" w14:textId="2186CA34" w:rsidR="004C3619" w:rsidRPr="004C3619" w:rsidRDefault="004C3619" w:rsidP="009C09A9">
      <w:pPr>
        <w:widowControl w:val="0"/>
        <w:autoSpaceDE w:val="0"/>
        <w:autoSpaceDN w:val="0"/>
        <w:ind w:left="5040"/>
        <w:jc w:val="left"/>
        <w:outlineLvl w:val="1"/>
        <w:rPr>
          <w:sz w:val="24"/>
          <w:szCs w:val="24"/>
        </w:rPr>
      </w:pPr>
      <w:r w:rsidRPr="004C3619">
        <w:rPr>
          <w:sz w:val="24"/>
          <w:szCs w:val="24"/>
        </w:rPr>
        <w:t>Представитель: ___________________</w:t>
      </w:r>
    </w:p>
    <w:p w14:paraId="2468B8A4" w14:textId="6FE9FA4A" w:rsidR="004C3619" w:rsidRPr="004C3619" w:rsidRDefault="004C3619" w:rsidP="009C09A9">
      <w:pPr>
        <w:widowControl w:val="0"/>
        <w:autoSpaceDE w:val="0"/>
        <w:autoSpaceDN w:val="0"/>
        <w:ind w:left="5040"/>
        <w:jc w:val="left"/>
        <w:outlineLvl w:val="1"/>
        <w:rPr>
          <w:sz w:val="24"/>
          <w:szCs w:val="24"/>
        </w:rPr>
      </w:pPr>
      <w:r w:rsidRPr="004C3619">
        <w:rPr>
          <w:sz w:val="24"/>
          <w:szCs w:val="24"/>
        </w:rPr>
        <w:t xml:space="preserve">Контактные данные заявителя </w:t>
      </w:r>
    </w:p>
    <w:p w14:paraId="60802ECA" w14:textId="3FD27605" w:rsidR="004C3619" w:rsidRPr="004C3619" w:rsidRDefault="004C3619" w:rsidP="009C09A9">
      <w:pPr>
        <w:widowControl w:val="0"/>
        <w:autoSpaceDE w:val="0"/>
        <w:autoSpaceDN w:val="0"/>
        <w:ind w:left="5040"/>
        <w:jc w:val="left"/>
        <w:outlineLvl w:val="1"/>
        <w:rPr>
          <w:sz w:val="24"/>
          <w:szCs w:val="24"/>
        </w:rPr>
      </w:pPr>
      <w:r w:rsidRPr="004C3619">
        <w:rPr>
          <w:sz w:val="24"/>
          <w:szCs w:val="24"/>
        </w:rPr>
        <w:t>(представителя):</w:t>
      </w:r>
    </w:p>
    <w:p w14:paraId="308FD29A" w14:textId="10477BCF" w:rsidR="004C3619" w:rsidRPr="004C3619" w:rsidRDefault="004C3619" w:rsidP="009C09A9">
      <w:pPr>
        <w:widowControl w:val="0"/>
        <w:autoSpaceDE w:val="0"/>
        <w:autoSpaceDN w:val="0"/>
        <w:ind w:left="5040"/>
        <w:jc w:val="left"/>
        <w:outlineLvl w:val="1"/>
        <w:rPr>
          <w:sz w:val="24"/>
          <w:szCs w:val="24"/>
        </w:rPr>
      </w:pPr>
      <w:r w:rsidRPr="004C3619">
        <w:rPr>
          <w:sz w:val="24"/>
          <w:szCs w:val="24"/>
        </w:rPr>
        <w:t>Тел.: ____________________________</w:t>
      </w:r>
    </w:p>
    <w:p w14:paraId="188F21E8" w14:textId="0117FCBC" w:rsidR="004C3619" w:rsidRPr="004C3619" w:rsidRDefault="004C3619" w:rsidP="009C09A9">
      <w:pPr>
        <w:widowControl w:val="0"/>
        <w:autoSpaceDE w:val="0"/>
        <w:autoSpaceDN w:val="0"/>
        <w:ind w:left="5040"/>
        <w:jc w:val="left"/>
        <w:outlineLvl w:val="1"/>
        <w:rPr>
          <w:sz w:val="24"/>
          <w:szCs w:val="24"/>
        </w:rPr>
      </w:pPr>
      <w:r w:rsidRPr="004C3619">
        <w:rPr>
          <w:sz w:val="24"/>
          <w:szCs w:val="24"/>
        </w:rPr>
        <w:t>Эл. почта: _______________________</w:t>
      </w:r>
    </w:p>
    <w:p w14:paraId="46149174" w14:textId="164073BD" w:rsidR="004C3619" w:rsidRPr="004C3619" w:rsidRDefault="004C3619" w:rsidP="009C09A9">
      <w:pPr>
        <w:widowControl w:val="0"/>
        <w:autoSpaceDE w:val="0"/>
        <w:autoSpaceDN w:val="0"/>
        <w:ind w:left="5040"/>
        <w:jc w:val="left"/>
        <w:outlineLvl w:val="1"/>
        <w:rPr>
          <w:szCs w:val="28"/>
        </w:rPr>
      </w:pPr>
      <w:r w:rsidRPr="004C3619">
        <w:rPr>
          <w:sz w:val="24"/>
          <w:szCs w:val="24"/>
        </w:rPr>
        <w:t>Адрес:___________________________</w:t>
      </w:r>
    </w:p>
    <w:p w14:paraId="1E1CF69E" w14:textId="77777777" w:rsidR="004C3619" w:rsidRPr="004C3619" w:rsidRDefault="004C3619" w:rsidP="009C09A9">
      <w:pPr>
        <w:widowControl w:val="0"/>
        <w:autoSpaceDE w:val="0"/>
        <w:autoSpaceDN w:val="0"/>
        <w:ind w:left="3528" w:firstLine="708"/>
        <w:jc w:val="right"/>
        <w:outlineLvl w:val="1"/>
        <w:rPr>
          <w:szCs w:val="28"/>
        </w:rPr>
      </w:pPr>
      <w:r w:rsidRPr="004C3619">
        <w:rPr>
          <w:szCs w:val="28"/>
        </w:rPr>
        <w:t xml:space="preserve"> </w:t>
      </w:r>
    </w:p>
    <w:p w14:paraId="72DD110C" w14:textId="77777777" w:rsidR="004C3619" w:rsidRPr="004C3619" w:rsidRDefault="004C3619" w:rsidP="004C3619">
      <w:pPr>
        <w:widowControl w:val="0"/>
        <w:autoSpaceDE w:val="0"/>
        <w:autoSpaceDN w:val="0"/>
        <w:jc w:val="right"/>
        <w:outlineLvl w:val="1"/>
        <w:rPr>
          <w:szCs w:val="28"/>
        </w:rPr>
      </w:pPr>
    </w:p>
    <w:p w14:paraId="25E3E568" w14:textId="77777777" w:rsidR="004C3619" w:rsidRPr="004C3619" w:rsidRDefault="004C3619" w:rsidP="004C3619">
      <w:pPr>
        <w:widowControl w:val="0"/>
        <w:autoSpaceDE w:val="0"/>
        <w:autoSpaceDN w:val="0"/>
        <w:jc w:val="center"/>
        <w:outlineLvl w:val="1"/>
        <w:rPr>
          <w:b/>
          <w:bCs/>
          <w:szCs w:val="28"/>
        </w:rPr>
      </w:pPr>
      <w:r w:rsidRPr="004C3619">
        <w:rPr>
          <w:b/>
          <w:bCs/>
          <w:szCs w:val="28"/>
        </w:rPr>
        <w:t>РЕШЕНИЕ</w:t>
      </w:r>
    </w:p>
    <w:p w14:paraId="32E49DED" w14:textId="77777777" w:rsidR="004C3619" w:rsidRPr="004C3619" w:rsidRDefault="004C3619" w:rsidP="004C3619">
      <w:pPr>
        <w:widowControl w:val="0"/>
        <w:autoSpaceDE w:val="0"/>
        <w:autoSpaceDN w:val="0"/>
        <w:jc w:val="center"/>
        <w:outlineLvl w:val="1"/>
        <w:rPr>
          <w:b/>
          <w:bCs/>
          <w:szCs w:val="28"/>
        </w:rPr>
      </w:pPr>
      <w:r w:rsidRPr="004C3619">
        <w:rPr>
          <w:b/>
          <w:bCs/>
          <w:szCs w:val="28"/>
        </w:rPr>
        <w:t xml:space="preserve">о приостановлении срока рассмотрения заявления о предоставлении муниципальной услуги </w:t>
      </w:r>
    </w:p>
    <w:p w14:paraId="078B4A18" w14:textId="77777777" w:rsidR="004C3619" w:rsidRPr="004C3619" w:rsidRDefault="004C3619" w:rsidP="004C3619">
      <w:pPr>
        <w:widowControl w:val="0"/>
        <w:autoSpaceDE w:val="0"/>
        <w:autoSpaceDN w:val="0"/>
        <w:jc w:val="center"/>
        <w:outlineLvl w:val="1"/>
        <w:rPr>
          <w:szCs w:val="28"/>
        </w:rPr>
      </w:pPr>
      <w:r w:rsidRPr="004C3619">
        <w:rPr>
          <w:szCs w:val="28"/>
        </w:rPr>
        <w:t>№ ______________________________ от ______________</w:t>
      </w:r>
    </w:p>
    <w:p w14:paraId="05A628A7" w14:textId="77777777" w:rsidR="004C3619" w:rsidRPr="004C3619" w:rsidRDefault="004C3619" w:rsidP="004C3619">
      <w:pPr>
        <w:widowControl w:val="0"/>
        <w:autoSpaceDE w:val="0"/>
        <w:autoSpaceDN w:val="0"/>
        <w:jc w:val="center"/>
        <w:outlineLvl w:val="1"/>
        <w:rPr>
          <w:i/>
          <w:iCs/>
          <w:szCs w:val="28"/>
        </w:rPr>
      </w:pPr>
      <w:r w:rsidRPr="004C3619">
        <w:rPr>
          <w:i/>
          <w:iCs/>
          <w:szCs w:val="28"/>
        </w:rPr>
        <w:t>(номер и дата решения)</w:t>
      </w:r>
    </w:p>
    <w:p w14:paraId="52724F68" w14:textId="77777777" w:rsidR="004C3619" w:rsidRPr="004C3619" w:rsidRDefault="004C3619" w:rsidP="004C3619">
      <w:pPr>
        <w:widowControl w:val="0"/>
        <w:autoSpaceDE w:val="0"/>
        <w:autoSpaceDN w:val="0"/>
        <w:outlineLvl w:val="1"/>
        <w:rPr>
          <w:szCs w:val="28"/>
        </w:rPr>
      </w:pPr>
    </w:p>
    <w:p w14:paraId="065D203A" w14:textId="59984E7C" w:rsidR="004C3619" w:rsidRPr="004C3619" w:rsidRDefault="004C3619" w:rsidP="004C3619">
      <w:pPr>
        <w:widowControl w:val="0"/>
        <w:autoSpaceDE w:val="0"/>
        <w:autoSpaceDN w:val="0"/>
        <w:ind w:firstLine="708"/>
        <w:outlineLvl w:val="1"/>
        <w:rPr>
          <w:szCs w:val="28"/>
        </w:rPr>
      </w:pPr>
      <w:r w:rsidRPr="004C3619">
        <w:rPr>
          <w:szCs w:val="28"/>
        </w:rPr>
        <w:t>По результатам рассмотрения заявления о предоставлении муниципальной услуги «Постановка на учет отдельных категорий граждан, имеющих право на предоставление земельного участка</w:t>
      </w:r>
      <w:r w:rsidRPr="004C3619">
        <w:rPr>
          <w:rFonts w:ascii="Calibri" w:hAnsi="Calibri" w:cs="Calibri"/>
          <w:sz w:val="22"/>
        </w:rPr>
        <w:t xml:space="preserve"> </w:t>
      </w:r>
      <w:r w:rsidRPr="004C3619">
        <w:rPr>
          <w:szCs w:val="28"/>
        </w:rPr>
        <w:t>в собственность бесплатно» № ___________ от ____________ и приложенных к нему документов, принято решение о приостановлении срока рассмотрения заявления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w:t>
      </w:r>
    </w:p>
    <w:p w14:paraId="3DAA0393" w14:textId="77777777" w:rsidR="004C3619" w:rsidRPr="004C3619" w:rsidRDefault="004C3619" w:rsidP="004C3619">
      <w:pPr>
        <w:widowControl w:val="0"/>
        <w:autoSpaceDE w:val="0"/>
        <w:autoSpaceDN w:val="0"/>
        <w:outlineLvl w:val="1"/>
        <w:rPr>
          <w:szCs w:val="28"/>
        </w:rPr>
      </w:pPr>
      <w:r w:rsidRPr="004C3619">
        <w:rPr>
          <w:szCs w:val="28"/>
        </w:rPr>
        <w:t>(</w:t>
      </w:r>
      <w:r w:rsidRPr="004C3619">
        <w:rPr>
          <w:i/>
          <w:szCs w:val="28"/>
        </w:rPr>
        <w:t>указываются основания в соответствии с административным регламентом</w:t>
      </w:r>
      <w:r w:rsidRPr="004C3619">
        <w:rPr>
          <w:szCs w:val="28"/>
        </w:rPr>
        <w:t>)</w:t>
      </w:r>
    </w:p>
    <w:p w14:paraId="3E57E236" w14:textId="77777777" w:rsidR="004C3619" w:rsidRPr="004C3619" w:rsidRDefault="004C3619" w:rsidP="004C3619">
      <w:pPr>
        <w:widowControl w:val="0"/>
        <w:autoSpaceDE w:val="0"/>
        <w:autoSpaceDN w:val="0"/>
        <w:jc w:val="right"/>
        <w:outlineLvl w:val="1"/>
        <w:rPr>
          <w:szCs w:val="28"/>
        </w:rPr>
      </w:pPr>
    </w:p>
    <w:p w14:paraId="4C8E1A37" w14:textId="77777777" w:rsidR="004C3619" w:rsidRPr="004C3619" w:rsidRDefault="004C3619" w:rsidP="004C3619">
      <w:pPr>
        <w:widowControl w:val="0"/>
        <w:autoSpaceDE w:val="0"/>
        <w:autoSpaceDN w:val="0"/>
        <w:jc w:val="right"/>
        <w:outlineLvl w:val="1"/>
        <w:rPr>
          <w:szCs w:val="28"/>
        </w:rPr>
      </w:pPr>
    </w:p>
    <w:p w14:paraId="02909FB4" w14:textId="77777777" w:rsidR="004C3619" w:rsidRPr="004C3619" w:rsidRDefault="004C3619" w:rsidP="004C3619">
      <w:pPr>
        <w:widowControl w:val="0"/>
        <w:autoSpaceDE w:val="0"/>
        <w:autoSpaceDN w:val="0"/>
        <w:jc w:val="right"/>
        <w:outlineLvl w:val="1"/>
        <w:rPr>
          <w:szCs w:val="28"/>
        </w:rPr>
      </w:pPr>
    </w:p>
    <w:p w14:paraId="014B6934" w14:textId="77777777" w:rsidR="004C3619" w:rsidRPr="004C3619" w:rsidRDefault="004C3619" w:rsidP="004C3619">
      <w:pPr>
        <w:widowControl w:val="0"/>
        <w:autoSpaceDE w:val="0"/>
        <w:autoSpaceDN w:val="0"/>
        <w:jc w:val="right"/>
        <w:outlineLvl w:val="1"/>
        <w:rPr>
          <w:szCs w:val="28"/>
        </w:rPr>
      </w:pPr>
    </w:p>
    <w:p w14:paraId="450F94D5" w14:textId="77777777" w:rsidR="004C3619" w:rsidRPr="004C3619" w:rsidRDefault="004C3619" w:rsidP="004C3619">
      <w:pPr>
        <w:widowControl w:val="0"/>
        <w:autoSpaceDE w:val="0"/>
        <w:autoSpaceDN w:val="0"/>
        <w:jc w:val="right"/>
        <w:outlineLvl w:val="1"/>
        <w:rPr>
          <w:szCs w:val="28"/>
        </w:rPr>
      </w:pPr>
    </w:p>
    <w:p w14:paraId="01CD8EE9" w14:textId="2848CF9F" w:rsidR="004C3619" w:rsidRPr="004C3619" w:rsidRDefault="004C3619" w:rsidP="004C3619">
      <w:pPr>
        <w:tabs>
          <w:tab w:val="left" w:pos="9103"/>
        </w:tabs>
        <w:spacing w:after="200" w:line="276" w:lineRule="auto"/>
        <w:jc w:val="left"/>
        <w:rPr>
          <w:rFonts w:ascii="Calibri" w:eastAsia="Calibri" w:hAnsi="Calibri"/>
          <w:sz w:val="22"/>
          <w:szCs w:val="22"/>
          <w:lang w:eastAsia="en-US"/>
        </w:rPr>
      </w:pPr>
      <w:r w:rsidRPr="004C3619">
        <w:rPr>
          <w:rFonts w:eastAsia="Calibri"/>
          <w:szCs w:val="28"/>
          <w:lang w:eastAsia="en-US"/>
        </w:rPr>
        <w:t xml:space="preserve">Глава Администрации  </w:t>
      </w:r>
      <w:r w:rsidR="006434FA">
        <w:rPr>
          <w:rFonts w:eastAsia="Calibri"/>
          <w:szCs w:val="28"/>
          <w:lang w:eastAsia="en-US"/>
        </w:rPr>
        <w:t xml:space="preserve">                                                  </w:t>
      </w:r>
      <w:r w:rsidRPr="004C3619">
        <w:rPr>
          <w:rFonts w:eastAsia="Calibri"/>
          <w:szCs w:val="28"/>
          <w:lang w:eastAsia="en-US"/>
        </w:rPr>
        <w:t xml:space="preserve">  </w:t>
      </w:r>
      <w:r w:rsidR="006434FA">
        <w:rPr>
          <w:rFonts w:eastAsia="Calibri"/>
          <w:szCs w:val="28"/>
          <w:lang w:eastAsia="en-US"/>
        </w:rPr>
        <w:t>__________________</w:t>
      </w:r>
    </w:p>
    <w:p w14:paraId="45F037B7" w14:textId="77777777" w:rsidR="004C3619" w:rsidRPr="004C3619" w:rsidRDefault="004C3619" w:rsidP="004C3619">
      <w:pPr>
        <w:widowControl w:val="0"/>
        <w:autoSpaceDE w:val="0"/>
        <w:autoSpaceDN w:val="0"/>
        <w:adjustRightInd w:val="0"/>
        <w:jc w:val="right"/>
        <w:rPr>
          <w:sz w:val="24"/>
          <w:szCs w:val="24"/>
        </w:rPr>
      </w:pPr>
    </w:p>
    <w:p w14:paraId="2B9654BB" w14:textId="77777777" w:rsidR="004C3619" w:rsidRPr="004C3619" w:rsidRDefault="004C3619" w:rsidP="004C3619">
      <w:pPr>
        <w:widowControl w:val="0"/>
        <w:autoSpaceDE w:val="0"/>
        <w:autoSpaceDN w:val="0"/>
        <w:adjustRightInd w:val="0"/>
        <w:jc w:val="right"/>
        <w:rPr>
          <w:sz w:val="24"/>
          <w:szCs w:val="24"/>
        </w:rPr>
      </w:pPr>
    </w:p>
    <w:p w14:paraId="413D4DF8" w14:textId="77777777" w:rsidR="004C3619" w:rsidRPr="004C3619" w:rsidRDefault="004C3619" w:rsidP="004C3619">
      <w:pPr>
        <w:widowControl w:val="0"/>
        <w:autoSpaceDE w:val="0"/>
        <w:autoSpaceDN w:val="0"/>
        <w:adjustRightInd w:val="0"/>
        <w:jc w:val="right"/>
        <w:rPr>
          <w:sz w:val="24"/>
          <w:szCs w:val="24"/>
        </w:rPr>
      </w:pPr>
    </w:p>
    <w:p w14:paraId="67E4FA3C" w14:textId="77777777" w:rsidR="004C3619" w:rsidRDefault="004C3619" w:rsidP="004C3619">
      <w:pPr>
        <w:widowControl w:val="0"/>
        <w:autoSpaceDE w:val="0"/>
        <w:autoSpaceDN w:val="0"/>
        <w:adjustRightInd w:val="0"/>
        <w:jc w:val="right"/>
        <w:rPr>
          <w:sz w:val="24"/>
          <w:szCs w:val="24"/>
        </w:rPr>
      </w:pPr>
    </w:p>
    <w:p w14:paraId="3A33DBDD" w14:textId="77777777" w:rsidR="009C09A9" w:rsidRDefault="009C09A9" w:rsidP="004C3619">
      <w:pPr>
        <w:widowControl w:val="0"/>
        <w:autoSpaceDE w:val="0"/>
        <w:autoSpaceDN w:val="0"/>
        <w:adjustRightInd w:val="0"/>
        <w:jc w:val="right"/>
        <w:rPr>
          <w:sz w:val="24"/>
          <w:szCs w:val="24"/>
        </w:rPr>
      </w:pPr>
    </w:p>
    <w:p w14:paraId="4E0FE970" w14:textId="77777777" w:rsidR="009C09A9" w:rsidRDefault="009C09A9" w:rsidP="004C3619">
      <w:pPr>
        <w:widowControl w:val="0"/>
        <w:autoSpaceDE w:val="0"/>
        <w:autoSpaceDN w:val="0"/>
        <w:adjustRightInd w:val="0"/>
        <w:jc w:val="right"/>
        <w:rPr>
          <w:sz w:val="24"/>
          <w:szCs w:val="24"/>
        </w:rPr>
      </w:pPr>
    </w:p>
    <w:p w14:paraId="3C6C7C7E" w14:textId="77777777" w:rsidR="009C09A9" w:rsidRDefault="009C09A9" w:rsidP="004C3619">
      <w:pPr>
        <w:widowControl w:val="0"/>
        <w:autoSpaceDE w:val="0"/>
        <w:autoSpaceDN w:val="0"/>
        <w:adjustRightInd w:val="0"/>
        <w:jc w:val="right"/>
        <w:rPr>
          <w:sz w:val="24"/>
          <w:szCs w:val="24"/>
        </w:rPr>
      </w:pPr>
    </w:p>
    <w:p w14:paraId="35E1FDD5" w14:textId="77777777" w:rsidR="009C09A9" w:rsidRDefault="009C09A9" w:rsidP="004C3619">
      <w:pPr>
        <w:widowControl w:val="0"/>
        <w:autoSpaceDE w:val="0"/>
        <w:autoSpaceDN w:val="0"/>
        <w:adjustRightInd w:val="0"/>
        <w:jc w:val="right"/>
        <w:rPr>
          <w:sz w:val="24"/>
          <w:szCs w:val="24"/>
        </w:rPr>
      </w:pPr>
    </w:p>
    <w:p w14:paraId="070380B6" w14:textId="77777777" w:rsidR="009C09A9" w:rsidRDefault="009C09A9" w:rsidP="004C3619">
      <w:pPr>
        <w:widowControl w:val="0"/>
        <w:autoSpaceDE w:val="0"/>
        <w:autoSpaceDN w:val="0"/>
        <w:adjustRightInd w:val="0"/>
        <w:jc w:val="right"/>
        <w:rPr>
          <w:sz w:val="24"/>
          <w:szCs w:val="24"/>
        </w:rPr>
      </w:pPr>
    </w:p>
    <w:p w14:paraId="2AE70BBC" w14:textId="77777777" w:rsidR="009C09A9" w:rsidRDefault="009C09A9" w:rsidP="004C3619">
      <w:pPr>
        <w:widowControl w:val="0"/>
        <w:autoSpaceDE w:val="0"/>
        <w:autoSpaceDN w:val="0"/>
        <w:adjustRightInd w:val="0"/>
        <w:jc w:val="right"/>
        <w:rPr>
          <w:sz w:val="24"/>
          <w:szCs w:val="24"/>
        </w:rPr>
      </w:pPr>
    </w:p>
    <w:p w14:paraId="212A39B6" w14:textId="77777777" w:rsidR="004C3619" w:rsidRPr="004C3619" w:rsidRDefault="004C3619" w:rsidP="009C09A9">
      <w:pPr>
        <w:widowControl w:val="0"/>
        <w:autoSpaceDE w:val="0"/>
        <w:autoSpaceDN w:val="0"/>
        <w:adjustRightInd w:val="0"/>
        <w:ind w:left="5040"/>
        <w:rPr>
          <w:sz w:val="24"/>
          <w:szCs w:val="24"/>
        </w:rPr>
      </w:pPr>
      <w:r w:rsidRPr="004C3619">
        <w:rPr>
          <w:sz w:val="24"/>
          <w:szCs w:val="24"/>
        </w:rPr>
        <w:t>Приложение 4</w:t>
      </w:r>
    </w:p>
    <w:p w14:paraId="6BF4C5E5" w14:textId="77777777" w:rsidR="004C3619" w:rsidRDefault="004C3619" w:rsidP="009C09A9">
      <w:pPr>
        <w:widowControl w:val="0"/>
        <w:autoSpaceDE w:val="0"/>
        <w:autoSpaceDN w:val="0"/>
        <w:adjustRightInd w:val="0"/>
        <w:ind w:left="5040"/>
        <w:rPr>
          <w:sz w:val="24"/>
          <w:szCs w:val="24"/>
        </w:rPr>
      </w:pPr>
      <w:r w:rsidRPr="004C3619">
        <w:rPr>
          <w:sz w:val="24"/>
          <w:szCs w:val="24"/>
        </w:rPr>
        <w:t>к административному регламенту</w:t>
      </w:r>
    </w:p>
    <w:p w14:paraId="4164232B" w14:textId="77777777" w:rsidR="006434FA" w:rsidRPr="004C3619" w:rsidRDefault="006434FA" w:rsidP="009C09A9">
      <w:pPr>
        <w:widowControl w:val="0"/>
        <w:autoSpaceDE w:val="0"/>
        <w:autoSpaceDN w:val="0"/>
        <w:adjustRightInd w:val="0"/>
        <w:ind w:left="5040"/>
        <w:rPr>
          <w:sz w:val="24"/>
          <w:szCs w:val="24"/>
        </w:rPr>
      </w:pPr>
    </w:p>
    <w:p w14:paraId="2858C6AC" w14:textId="77777777" w:rsidR="004C3619" w:rsidRPr="004C3619" w:rsidRDefault="004C3619" w:rsidP="009C09A9">
      <w:pPr>
        <w:widowControl w:val="0"/>
        <w:autoSpaceDE w:val="0"/>
        <w:autoSpaceDN w:val="0"/>
        <w:ind w:left="5040"/>
        <w:jc w:val="left"/>
        <w:outlineLvl w:val="1"/>
        <w:rPr>
          <w:sz w:val="24"/>
          <w:szCs w:val="24"/>
        </w:rPr>
      </w:pPr>
      <w:r w:rsidRPr="004C3619">
        <w:rPr>
          <w:sz w:val="24"/>
          <w:szCs w:val="24"/>
        </w:rPr>
        <w:t>Кому: ___________________________</w:t>
      </w:r>
    </w:p>
    <w:p w14:paraId="70CA7E49" w14:textId="77777777" w:rsidR="004C3619" w:rsidRPr="004C3619" w:rsidRDefault="004C3619" w:rsidP="009C09A9">
      <w:pPr>
        <w:widowControl w:val="0"/>
        <w:autoSpaceDE w:val="0"/>
        <w:autoSpaceDN w:val="0"/>
        <w:ind w:left="5040"/>
        <w:jc w:val="left"/>
        <w:outlineLvl w:val="1"/>
        <w:rPr>
          <w:sz w:val="24"/>
          <w:szCs w:val="24"/>
        </w:rPr>
      </w:pPr>
      <w:r w:rsidRPr="004C3619">
        <w:rPr>
          <w:sz w:val="24"/>
          <w:szCs w:val="24"/>
        </w:rPr>
        <w:t>_________________________________</w:t>
      </w:r>
    </w:p>
    <w:p w14:paraId="235BB381" w14:textId="77777777" w:rsidR="004C3619" w:rsidRPr="004C3619" w:rsidRDefault="004C3619" w:rsidP="009C09A9">
      <w:pPr>
        <w:widowControl w:val="0"/>
        <w:autoSpaceDE w:val="0"/>
        <w:autoSpaceDN w:val="0"/>
        <w:ind w:left="5040"/>
        <w:jc w:val="left"/>
        <w:outlineLvl w:val="1"/>
        <w:rPr>
          <w:sz w:val="24"/>
          <w:szCs w:val="24"/>
        </w:rPr>
      </w:pPr>
      <w:r w:rsidRPr="004C3619">
        <w:rPr>
          <w:sz w:val="24"/>
          <w:szCs w:val="24"/>
        </w:rPr>
        <w:t>Представитель: ___________________</w:t>
      </w:r>
    </w:p>
    <w:p w14:paraId="10020E71" w14:textId="21A0A62B" w:rsidR="004C3619" w:rsidRPr="004C3619" w:rsidRDefault="004C3619" w:rsidP="009C09A9">
      <w:pPr>
        <w:widowControl w:val="0"/>
        <w:autoSpaceDE w:val="0"/>
        <w:autoSpaceDN w:val="0"/>
        <w:ind w:left="5040"/>
        <w:jc w:val="left"/>
        <w:outlineLvl w:val="1"/>
        <w:rPr>
          <w:sz w:val="24"/>
          <w:szCs w:val="24"/>
        </w:rPr>
      </w:pPr>
      <w:r w:rsidRPr="004C3619">
        <w:rPr>
          <w:sz w:val="24"/>
          <w:szCs w:val="24"/>
        </w:rPr>
        <w:t xml:space="preserve">Контактные данные заявителя </w:t>
      </w:r>
    </w:p>
    <w:p w14:paraId="39F0CFD4" w14:textId="428B5A0B" w:rsidR="004C3619" w:rsidRPr="004C3619" w:rsidRDefault="004C3619" w:rsidP="009C09A9">
      <w:pPr>
        <w:widowControl w:val="0"/>
        <w:autoSpaceDE w:val="0"/>
        <w:autoSpaceDN w:val="0"/>
        <w:ind w:left="5040"/>
        <w:jc w:val="left"/>
        <w:outlineLvl w:val="1"/>
        <w:rPr>
          <w:sz w:val="24"/>
          <w:szCs w:val="24"/>
        </w:rPr>
      </w:pPr>
      <w:r w:rsidRPr="004C3619">
        <w:rPr>
          <w:sz w:val="24"/>
          <w:szCs w:val="24"/>
        </w:rPr>
        <w:t>(представителя):</w:t>
      </w:r>
    </w:p>
    <w:p w14:paraId="6661DC7E" w14:textId="77777777" w:rsidR="004C3619" w:rsidRPr="004C3619" w:rsidRDefault="004C3619" w:rsidP="009C09A9">
      <w:pPr>
        <w:widowControl w:val="0"/>
        <w:autoSpaceDE w:val="0"/>
        <w:autoSpaceDN w:val="0"/>
        <w:ind w:left="5040"/>
        <w:jc w:val="left"/>
        <w:outlineLvl w:val="1"/>
        <w:rPr>
          <w:sz w:val="24"/>
          <w:szCs w:val="24"/>
        </w:rPr>
      </w:pPr>
      <w:r w:rsidRPr="004C3619">
        <w:rPr>
          <w:sz w:val="24"/>
          <w:szCs w:val="24"/>
        </w:rPr>
        <w:t>Тел.: _____________________________</w:t>
      </w:r>
    </w:p>
    <w:p w14:paraId="5354BDDE" w14:textId="77777777" w:rsidR="004C3619" w:rsidRPr="004C3619" w:rsidRDefault="004C3619" w:rsidP="009C09A9">
      <w:pPr>
        <w:widowControl w:val="0"/>
        <w:autoSpaceDE w:val="0"/>
        <w:autoSpaceDN w:val="0"/>
        <w:ind w:left="5040"/>
        <w:jc w:val="left"/>
        <w:outlineLvl w:val="1"/>
        <w:rPr>
          <w:sz w:val="24"/>
          <w:szCs w:val="24"/>
        </w:rPr>
      </w:pPr>
      <w:r w:rsidRPr="004C3619">
        <w:rPr>
          <w:sz w:val="24"/>
          <w:szCs w:val="24"/>
        </w:rPr>
        <w:t>Эл. почта: ________________________</w:t>
      </w:r>
    </w:p>
    <w:p w14:paraId="7504BD4B" w14:textId="77777777" w:rsidR="004C3619" w:rsidRPr="004C3619" w:rsidRDefault="004C3619" w:rsidP="009C09A9">
      <w:pPr>
        <w:widowControl w:val="0"/>
        <w:autoSpaceDE w:val="0"/>
        <w:autoSpaceDN w:val="0"/>
        <w:ind w:left="5040"/>
        <w:jc w:val="left"/>
        <w:outlineLvl w:val="1"/>
        <w:rPr>
          <w:szCs w:val="28"/>
        </w:rPr>
      </w:pPr>
      <w:r w:rsidRPr="004C3619">
        <w:rPr>
          <w:sz w:val="24"/>
          <w:szCs w:val="24"/>
        </w:rPr>
        <w:t>Адрес:___________________________</w:t>
      </w:r>
    </w:p>
    <w:p w14:paraId="6FB73609" w14:textId="77777777" w:rsidR="004C3619" w:rsidRPr="004C3619" w:rsidRDefault="004C3619" w:rsidP="004C3619">
      <w:pPr>
        <w:autoSpaceDE w:val="0"/>
        <w:autoSpaceDN w:val="0"/>
        <w:adjustRightInd w:val="0"/>
        <w:jc w:val="center"/>
        <w:rPr>
          <w:rFonts w:eastAsia="Calibri"/>
          <w:sz w:val="26"/>
          <w:szCs w:val="26"/>
          <w:lang w:eastAsia="en-US"/>
        </w:rPr>
      </w:pPr>
    </w:p>
    <w:p w14:paraId="62A0ED34" w14:textId="77777777" w:rsidR="004C3619" w:rsidRPr="004C3619" w:rsidRDefault="004C3619" w:rsidP="004C3619">
      <w:pPr>
        <w:autoSpaceDE w:val="0"/>
        <w:autoSpaceDN w:val="0"/>
        <w:adjustRightInd w:val="0"/>
        <w:jc w:val="center"/>
        <w:rPr>
          <w:rFonts w:eastAsia="Calibri"/>
          <w:b/>
          <w:bCs/>
          <w:sz w:val="26"/>
          <w:szCs w:val="26"/>
          <w:lang w:eastAsia="en-US"/>
        </w:rPr>
      </w:pPr>
      <w:r w:rsidRPr="004C3619">
        <w:rPr>
          <w:rFonts w:eastAsia="Calibri"/>
          <w:b/>
          <w:bCs/>
          <w:sz w:val="26"/>
          <w:szCs w:val="26"/>
          <w:lang w:eastAsia="en-US"/>
        </w:rPr>
        <w:t>УВЕДОМЛЕНИЕ</w:t>
      </w:r>
    </w:p>
    <w:p w14:paraId="52B8E07F" w14:textId="77777777" w:rsidR="004C3619" w:rsidRPr="004C3619" w:rsidRDefault="004C3619" w:rsidP="004C3619">
      <w:pPr>
        <w:autoSpaceDE w:val="0"/>
        <w:autoSpaceDN w:val="0"/>
        <w:adjustRightInd w:val="0"/>
        <w:jc w:val="center"/>
        <w:rPr>
          <w:rFonts w:eastAsia="Calibri"/>
          <w:b/>
          <w:bCs/>
          <w:sz w:val="26"/>
          <w:szCs w:val="26"/>
          <w:lang w:eastAsia="en-US"/>
        </w:rPr>
      </w:pPr>
      <w:r w:rsidRPr="004C3619">
        <w:rPr>
          <w:rFonts w:eastAsia="Calibri"/>
          <w:b/>
          <w:bCs/>
          <w:sz w:val="26"/>
          <w:szCs w:val="26"/>
          <w:lang w:eastAsia="en-US"/>
        </w:rPr>
        <w:t>об отказе в приеме заявления и документов, необходимых</w:t>
      </w:r>
      <w:r w:rsidRPr="004C3619">
        <w:rPr>
          <w:rFonts w:eastAsia="Calibri"/>
          <w:b/>
          <w:bCs/>
          <w:sz w:val="26"/>
          <w:szCs w:val="26"/>
          <w:lang w:eastAsia="en-US"/>
        </w:rPr>
        <w:br/>
        <w:t>для предоставления муниципальной услуги</w:t>
      </w:r>
    </w:p>
    <w:p w14:paraId="1989449A" w14:textId="77777777" w:rsidR="004C3619" w:rsidRPr="004C3619" w:rsidRDefault="004C3619" w:rsidP="004C3619">
      <w:pPr>
        <w:autoSpaceDE w:val="0"/>
        <w:autoSpaceDN w:val="0"/>
        <w:adjustRightInd w:val="0"/>
        <w:ind w:firstLine="709"/>
        <w:rPr>
          <w:rFonts w:eastAsia="Calibri"/>
          <w:sz w:val="26"/>
          <w:szCs w:val="26"/>
          <w:lang w:eastAsia="en-US"/>
        </w:rPr>
      </w:pPr>
    </w:p>
    <w:p w14:paraId="421980F7" w14:textId="77777777" w:rsidR="004C3619" w:rsidRPr="004C3619" w:rsidRDefault="004C3619" w:rsidP="004C3619">
      <w:pPr>
        <w:adjustRightInd w:val="0"/>
        <w:spacing w:after="200" w:line="276" w:lineRule="auto"/>
        <w:ind w:firstLine="708"/>
        <w:rPr>
          <w:rFonts w:eastAsia="Calibri"/>
          <w:sz w:val="24"/>
          <w:szCs w:val="24"/>
          <w:lang w:eastAsia="en-US"/>
        </w:rPr>
      </w:pPr>
      <w:r w:rsidRPr="004C3619">
        <w:rPr>
          <w:rFonts w:eastAsia="Calibri"/>
          <w:sz w:val="24"/>
          <w:szCs w:val="24"/>
          <w:lang w:eastAsia="en-US"/>
        </w:rPr>
        <w:t>Настоящим подтверждается, что при приеме документов, необходимых для предоставления муниципальной услуги «Постановка на учет отдельных категорий граждан, имеющих право на предоставление земельного участка в собственность бесплатно» были выявлены следующие основания для отказа в приеме документов:</w:t>
      </w:r>
    </w:p>
    <w:p w14:paraId="67756656" w14:textId="77777777" w:rsidR="004C3619" w:rsidRPr="004C3619" w:rsidRDefault="004C3619" w:rsidP="004C3619">
      <w:pPr>
        <w:autoSpaceDE w:val="0"/>
        <w:autoSpaceDN w:val="0"/>
        <w:adjustRightInd w:val="0"/>
        <w:rPr>
          <w:rFonts w:eastAsia="Calibri"/>
          <w:sz w:val="26"/>
          <w:szCs w:val="26"/>
          <w:lang w:eastAsia="en-US"/>
        </w:rPr>
      </w:pPr>
      <w:r w:rsidRPr="004C3619">
        <w:rPr>
          <w:rFonts w:eastAsia="Calibri"/>
          <w:sz w:val="26"/>
          <w:szCs w:val="26"/>
          <w:lang w:eastAsia="en-US"/>
        </w:rPr>
        <w:t>_______________________________________________________________________</w:t>
      </w:r>
    </w:p>
    <w:p w14:paraId="1DE3CC95" w14:textId="3C3DF6FA" w:rsidR="004C3619" w:rsidRPr="004C3619" w:rsidRDefault="004C3619" w:rsidP="004C3619">
      <w:pPr>
        <w:autoSpaceDE w:val="0"/>
        <w:autoSpaceDN w:val="0"/>
        <w:adjustRightInd w:val="0"/>
        <w:rPr>
          <w:rFonts w:eastAsia="Calibri"/>
          <w:sz w:val="26"/>
          <w:szCs w:val="26"/>
          <w:lang w:eastAsia="en-US"/>
        </w:rPr>
      </w:pPr>
      <w:r w:rsidRPr="004C3619">
        <w:rPr>
          <w:rFonts w:eastAsia="Calibri"/>
          <w:sz w:val="26"/>
          <w:szCs w:val="26"/>
          <w:lang w:eastAsia="en-US"/>
        </w:rPr>
        <w:t>_____________________________________________________________________</w:t>
      </w:r>
    </w:p>
    <w:p w14:paraId="472C33B7" w14:textId="77777777" w:rsidR="004C3619" w:rsidRPr="004C3619" w:rsidRDefault="004C3619" w:rsidP="004C3619">
      <w:pPr>
        <w:autoSpaceDE w:val="0"/>
        <w:autoSpaceDN w:val="0"/>
        <w:adjustRightInd w:val="0"/>
        <w:jc w:val="center"/>
        <w:rPr>
          <w:rFonts w:eastAsia="Calibri"/>
          <w:sz w:val="24"/>
          <w:szCs w:val="24"/>
          <w:lang w:eastAsia="en-US"/>
        </w:rPr>
      </w:pPr>
      <w:r w:rsidRPr="004C3619">
        <w:rPr>
          <w:rFonts w:eastAsia="Calibri"/>
          <w:sz w:val="24"/>
          <w:szCs w:val="24"/>
          <w:lang w:eastAsia="en-US"/>
        </w:rPr>
        <w:t>(указываются основания для отказа в приеме документов, установленные пунктом 2.9 административного регламента)</w:t>
      </w:r>
    </w:p>
    <w:p w14:paraId="05C8C72E" w14:textId="77777777" w:rsidR="004C3619" w:rsidRPr="004C3619" w:rsidRDefault="004C3619" w:rsidP="004C3619">
      <w:pPr>
        <w:autoSpaceDE w:val="0"/>
        <w:autoSpaceDN w:val="0"/>
        <w:adjustRightInd w:val="0"/>
        <w:spacing w:after="200"/>
        <w:ind w:firstLine="709"/>
        <w:rPr>
          <w:rFonts w:eastAsia="Calibri"/>
          <w:sz w:val="26"/>
          <w:szCs w:val="26"/>
          <w:lang w:eastAsia="en-US"/>
        </w:rPr>
      </w:pPr>
    </w:p>
    <w:p w14:paraId="028DDF12" w14:textId="77777777" w:rsidR="004C3619" w:rsidRPr="004C3619" w:rsidRDefault="004C3619" w:rsidP="004C3619">
      <w:pPr>
        <w:autoSpaceDE w:val="0"/>
        <w:autoSpaceDN w:val="0"/>
        <w:adjustRightInd w:val="0"/>
        <w:spacing w:after="200"/>
        <w:ind w:firstLine="709"/>
        <w:rPr>
          <w:rFonts w:eastAsia="Calibri"/>
          <w:sz w:val="24"/>
          <w:szCs w:val="24"/>
          <w:lang w:eastAsia="en-US"/>
        </w:rPr>
      </w:pPr>
      <w:r w:rsidRPr="004C3619">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7B3613A" w14:textId="7DB78D71" w:rsidR="004C3619" w:rsidRPr="004C3619" w:rsidRDefault="004C3619" w:rsidP="004C3619">
      <w:pPr>
        <w:autoSpaceDE w:val="0"/>
        <w:autoSpaceDN w:val="0"/>
        <w:adjustRightInd w:val="0"/>
        <w:spacing w:before="120"/>
        <w:jc w:val="left"/>
        <w:rPr>
          <w:rFonts w:eastAsia="Calibri"/>
          <w:sz w:val="26"/>
          <w:szCs w:val="26"/>
          <w:lang w:eastAsia="en-US"/>
        </w:rPr>
      </w:pPr>
      <w:r w:rsidRPr="004C3619">
        <w:rPr>
          <w:rFonts w:eastAsia="Calibri"/>
          <w:sz w:val="26"/>
          <w:szCs w:val="26"/>
          <w:lang w:eastAsia="en-US"/>
        </w:rPr>
        <w:t>________________________________     _______________    ______________</w:t>
      </w:r>
      <w:r w:rsidR="009C09A9">
        <w:rPr>
          <w:rFonts w:eastAsia="Calibri"/>
          <w:sz w:val="26"/>
          <w:szCs w:val="26"/>
          <w:lang w:eastAsia="en-US"/>
        </w:rPr>
        <w:t>___</w:t>
      </w:r>
    </w:p>
    <w:p w14:paraId="57A59D93" w14:textId="4DE36026" w:rsidR="004C3619" w:rsidRPr="004C3619" w:rsidRDefault="004C3619" w:rsidP="004C3619">
      <w:pPr>
        <w:autoSpaceDE w:val="0"/>
        <w:autoSpaceDN w:val="0"/>
        <w:adjustRightInd w:val="0"/>
        <w:jc w:val="left"/>
        <w:rPr>
          <w:rFonts w:eastAsia="Calibri"/>
          <w:sz w:val="24"/>
          <w:szCs w:val="24"/>
          <w:lang w:eastAsia="en-US"/>
        </w:rPr>
      </w:pPr>
      <w:r w:rsidRPr="004C3619">
        <w:rPr>
          <w:rFonts w:eastAsia="Calibri"/>
          <w:sz w:val="24"/>
          <w:szCs w:val="24"/>
          <w:lang w:eastAsia="en-US"/>
        </w:rPr>
        <w:t xml:space="preserve">(должностное лицо (специалист МФЦ)                  (подпись)      </w:t>
      </w:r>
      <w:r w:rsidR="009C09A9">
        <w:rPr>
          <w:rFonts w:eastAsia="Calibri"/>
          <w:sz w:val="24"/>
          <w:szCs w:val="24"/>
          <w:lang w:eastAsia="en-US"/>
        </w:rPr>
        <w:t xml:space="preserve">   </w:t>
      </w:r>
      <w:r w:rsidRPr="004C3619">
        <w:rPr>
          <w:rFonts w:eastAsia="Calibri"/>
          <w:sz w:val="24"/>
          <w:szCs w:val="24"/>
          <w:lang w:eastAsia="en-US"/>
        </w:rPr>
        <w:t xml:space="preserve"> (инициалы, фамилия)                    </w:t>
      </w:r>
    </w:p>
    <w:p w14:paraId="079B0764" w14:textId="77777777" w:rsidR="004C3619" w:rsidRPr="004C3619" w:rsidRDefault="004C3619" w:rsidP="004C3619">
      <w:pPr>
        <w:autoSpaceDE w:val="0"/>
        <w:autoSpaceDN w:val="0"/>
        <w:adjustRightInd w:val="0"/>
        <w:jc w:val="left"/>
        <w:rPr>
          <w:rFonts w:eastAsia="Calibri"/>
          <w:sz w:val="26"/>
          <w:szCs w:val="26"/>
          <w:lang w:eastAsia="en-US"/>
        </w:rPr>
      </w:pPr>
    </w:p>
    <w:p w14:paraId="61774BE3" w14:textId="77777777" w:rsidR="004C3619" w:rsidRPr="004C3619" w:rsidRDefault="004C3619" w:rsidP="004C3619">
      <w:pPr>
        <w:autoSpaceDE w:val="0"/>
        <w:autoSpaceDN w:val="0"/>
        <w:adjustRightInd w:val="0"/>
        <w:jc w:val="left"/>
        <w:rPr>
          <w:rFonts w:eastAsia="Calibri"/>
          <w:sz w:val="26"/>
          <w:szCs w:val="26"/>
          <w:lang w:eastAsia="en-US"/>
        </w:rPr>
      </w:pPr>
      <w:r w:rsidRPr="004C3619">
        <w:rPr>
          <w:rFonts w:eastAsia="Calibri"/>
          <w:sz w:val="26"/>
          <w:szCs w:val="26"/>
          <w:lang w:eastAsia="en-US"/>
        </w:rPr>
        <w:t xml:space="preserve">(дата)       </w:t>
      </w:r>
    </w:p>
    <w:p w14:paraId="38A72506" w14:textId="77777777" w:rsidR="004C3619" w:rsidRPr="004C3619" w:rsidRDefault="004C3619" w:rsidP="004C3619">
      <w:pPr>
        <w:autoSpaceDE w:val="0"/>
        <w:autoSpaceDN w:val="0"/>
        <w:adjustRightInd w:val="0"/>
        <w:jc w:val="left"/>
        <w:rPr>
          <w:rFonts w:eastAsia="Calibri"/>
          <w:sz w:val="22"/>
          <w:szCs w:val="22"/>
          <w:lang w:eastAsia="en-US"/>
        </w:rPr>
      </w:pPr>
    </w:p>
    <w:p w14:paraId="7F441DAF" w14:textId="77777777" w:rsidR="004C3619" w:rsidRPr="004C3619" w:rsidRDefault="004C3619" w:rsidP="004C3619">
      <w:pPr>
        <w:autoSpaceDE w:val="0"/>
        <w:autoSpaceDN w:val="0"/>
        <w:adjustRightInd w:val="0"/>
        <w:jc w:val="left"/>
        <w:rPr>
          <w:rFonts w:eastAsia="Calibri"/>
          <w:sz w:val="26"/>
          <w:szCs w:val="26"/>
          <w:lang w:eastAsia="en-US"/>
        </w:rPr>
      </w:pPr>
      <w:r w:rsidRPr="004C3619">
        <w:rPr>
          <w:rFonts w:eastAsia="Calibri"/>
          <w:sz w:val="26"/>
          <w:szCs w:val="26"/>
          <w:lang w:eastAsia="en-US"/>
        </w:rPr>
        <w:t>М.П.</w:t>
      </w:r>
    </w:p>
    <w:p w14:paraId="7333BFDA" w14:textId="77777777" w:rsidR="004C3619" w:rsidRPr="004C3619" w:rsidRDefault="004C3619" w:rsidP="004C3619">
      <w:pPr>
        <w:autoSpaceDE w:val="0"/>
        <w:autoSpaceDN w:val="0"/>
        <w:adjustRightInd w:val="0"/>
        <w:jc w:val="left"/>
        <w:rPr>
          <w:rFonts w:eastAsia="Calibri"/>
          <w:sz w:val="22"/>
          <w:szCs w:val="22"/>
          <w:lang w:eastAsia="en-US"/>
        </w:rPr>
      </w:pPr>
    </w:p>
    <w:p w14:paraId="23540303" w14:textId="77777777" w:rsidR="004C3619" w:rsidRPr="004C3619" w:rsidRDefault="004C3619" w:rsidP="004C3619">
      <w:pPr>
        <w:widowControl w:val="0"/>
        <w:autoSpaceDE w:val="0"/>
        <w:autoSpaceDN w:val="0"/>
        <w:ind w:firstLine="708"/>
        <w:rPr>
          <w:rFonts w:eastAsia="Calibri"/>
          <w:sz w:val="24"/>
          <w:szCs w:val="24"/>
          <w:lang w:eastAsia="en-US"/>
        </w:rPr>
      </w:pPr>
      <w:r w:rsidRPr="004C3619">
        <w:rPr>
          <w:rFonts w:eastAsia="Calibri"/>
          <w:sz w:val="24"/>
          <w:szCs w:val="24"/>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9044475" w14:textId="77777777" w:rsidR="004C3619" w:rsidRPr="004C3619" w:rsidRDefault="004C3619" w:rsidP="004C3619">
      <w:pPr>
        <w:widowControl w:val="0"/>
        <w:autoSpaceDE w:val="0"/>
        <w:autoSpaceDN w:val="0"/>
        <w:jc w:val="left"/>
        <w:rPr>
          <w:rFonts w:eastAsia="Calibri"/>
          <w:sz w:val="24"/>
          <w:szCs w:val="24"/>
          <w:lang w:eastAsia="en-US"/>
        </w:rPr>
      </w:pPr>
    </w:p>
    <w:p w14:paraId="5119FEA9" w14:textId="77777777" w:rsidR="004C3619" w:rsidRPr="004C3619" w:rsidRDefault="004C3619" w:rsidP="004C3619">
      <w:pPr>
        <w:widowControl w:val="0"/>
        <w:autoSpaceDE w:val="0"/>
        <w:autoSpaceDN w:val="0"/>
        <w:ind w:firstLine="708"/>
        <w:jc w:val="left"/>
        <w:rPr>
          <w:rFonts w:eastAsia="Calibri"/>
          <w:sz w:val="24"/>
          <w:szCs w:val="24"/>
          <w:lang w:eastAsia="en-US"/>
        </w:rPr>
      </w:pPr>
      <w:r w:rsidRPr="004C3619">
        <w:rPr>
          <w:rFonts w:eastAsia="Calibri"/>
          <w:sz w:val="24"/>
          <w:szCs w:val="24"/>
          <w:lang w:eastAsia="en-US"/>
        </w:rPr>
        <w:t>Подпись заявителя, подтверждающая получение решения об отказе в приеме документов (в случае подачи документов посредством МФЦ):</w:t>
      </w:r>
    </w:p>
    <w:p w14:paraId="6D4B8A16" w14:textId="77777777" w:rsidR="004C3619" w:rsidRPr="004C3619" w:rsidRDefault="004C3619" w:rsidP="004C3619">
      <w:pPr>
        <w:widowControl w:val="0"/>
        <w:autoSpaceDE w:val="0"/>
        <w:autoSpaceDN w:val="0"/>
        <w:jc w:val="left"/>
        <w:rPr>
          <w:rFonts w:eastAsia="Calibri"/>
          <w:sz w:val="24"/>
          <w:szCs w:val="24"/>
          <w:lang w:eastAsia="en-US"/>
        </w:rPr>
      </w:pPr>
    </w:p>
    <w:p w14:paraId="05FD4F07" w14:textId="77777777" w:rsidR="004C3619" w:rsidRPr="004C3619" w:rsidRDefault="004C3619" w:rsidP="004C3619">
      <w:pPr>
        <w:widowControl w:val="0"/>
        <w:autoSpaceDE w:val="0"/>
        <w:autoSpaceDN w:val="0"/>
        <w:jc w:val="left"/>
        <w:rPr>
          <w:rFonts w:ascii="Calibri" w:hAnsi="Calibri" w:cs="Calibri"/>
          <w:sz w:val="22"/>
        </w:rPr>
      </w:pPr>
      <w:r w:rsidRPr="004C3619">
        <w:rPr>
          <w:rFonts w:ascii="Calibri" w:hAnsi="Calibri" w:cs="Calibri"/>
          <w:sz w:val="22"/>
        </w:rPr>
        <w:t xml:space="preserve">      ________________</w:t>
      </w:r>
      <w:r w:rsidRPr="004C3619">
        <w:rPr>
          <w:rFonts w:ascii="Calibri" w:hAnsi="Calibri" w:cs="Calibri"/>
          <w:sz w:val="22"/>
        </w:rPr>
        <w:tab/>
        <w:t xml:space="preserve">         ___________________________________________</w:t>
      </w:r>
      <w:r w:rsidRPr="004C3619">
        <w:rPr>
          <w:rFonts w:ascii="Calibri" w:hAnsi="Calibri" w:cs="Calibri"/>
          <w:sz w:val="22"/>
        </w:rPr>
        <w:tab/>
        <w:t>__________</w:t>
      </w:r>
    </w:p>
    <w:p w14:paraId="2A4DA659" w14:textId="6613C261" w:rsidR="004C3619" w:rsidRDefault="004C3619" w:rsidP="006434FA">
      <w:pPr>
        <w:spacing w:after="200" w:line="276" w:lineRule="auto"/>
        <w:ind w:firstLine="708"/>
        <w:jc w:val="left"/>
        <w:rPr>
          <w:rFonts w:eastAsia="Calibri"/>
          <w:sz w:val="24"/>
          <w:szCs w:val="24"/>
        </w:rPr>
      </w:pPr>
      <w:r w:rsidRPr="004C3619">
        <w:rPr>
          <w:rFonts w:eastAsia="Calibri"/>
          <w:sz w:val="24"/>
          <w:szCs w:val="24"/>
        </w:rPr>
        <w:t>(подпись)</w:t>
      </w:r>
      <w:r w:rsidRPr="004C3619">
        <w:rPr>
          <w:rFonts w:eastAsia="Calibri"/>
          <w:sz w:val="24"/>
          <w:szCs w:val="24"/>
        </w:rPr>
        <w:tab/>
      </w:r>
      <w:r w:rsidRPr="004C3619">
        <w:rPr>
          <w:rFonts w:eastAsia="Calibri"/>
          <w:sz w:val="24"/>
          <w:szCs w:val="24"/>
        </w:rPr>
        <w:tab/>
        <w:t>(Ф.И.О. заявителя/представителя заявителя)</w:t>
      </w:r>
      <w:r w:rsidRPr="004C3619">
        <w:rPr>
          <w:rFonts w:eastAsia="Calibri"/>
          <w:sz w:val="24"/>
          <w:szCs w:val="24"/>
        </w:rPr>
        <w:tab/>
        <w:t xml:space="preserve">    (дата)</w:t>
      </w:r>
    </w:p>
    <w:p w14:paraId="000487D6" w14:textId="409FAD38" w:rsidR="006434FA" w:rsidRPr="000D2CD8" w:rsidRDefault="006434FA" w:rsidP="006434FA">
      <w:pPr>
        <w:spacing w:after="200" w:line="276" w:lineRule="auto"/>
        <w:jc w:val="center"/>
        <w:rPr>
          <w:sz w:val="22"/>
          <w:szCs w:val="22"/>
        </w:rPr>
      </w:pPr>
      <w:r>
        <w:rPr>
          <w:sz w:val="22"/>
          <w:szCs w:val="22"/>
        </w:rPr>
        <w:t>___________________</w:t>
      </w:r>
    </w:p>
    <w:sectPr w:rsidR="006434FA" w:rsidRPr="000D2CD8" w:rsidSect="00B76844">
      <w:pgSz w:w="11906" w:h="16838"/>
      <w:pgMar w:top="851" w:right="1134"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1BAF" w14:textId="77777777" w:rsidR="007B5A79" w:rsidRDefault="007B5A79" w:rsidP="004C3619">
      <w:r>
        <w:separator/>
      </w:r>
    </w:p>
  </w:endnote>
  <w:endnote w:type="continuationSeparator" w:id="0">
    <w:p w14:paraId="092D1592" w14:textId="77777777" w:rsidR="007B5A79" w:rsidRDefault="007B5A79" w:rsidP="004C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95E1" w14:textId="77777777" w:rsidR="007B5A79" w:rsidRDefault="007B5A79" w:rsidP="004C3619">
      <w:r>
        <w:separator/>
      </w:r>
    </w:p>
  </w:footnote>
  <w:footnote w:type="continuationSeparator" w:id="0">
    <w:p w14:paraId="0CC86606" w14:textId="77777777" w:rsidR="007B5A79" w:rsidRDefault="007B5A79" w:rsidP="004C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420401"/>
      <w:docPartObj>
        <w:docPartGallery w:val="Page Numbers (Top of Page)"/>
        <w:docPartUnique/>
      </w:docPartObj>
    </w:sdtPr>
    <w:sdtContent>
      <w:p w14:paraId="78B41A64" w14:textId="7C98C985" w:rsidR="004C3619" w:rsidRDefault="004C3619">
        <w:pPr>
          <w:pStyle w:val="aa"/>
          <w:jc w:val="center"/>
        </w:pPr>
        <w:r>
          <w:fldChar w:fldCharType="begin"/>
        </w:r>
        <w:r>
          <w:instrText>PAGE   \* MERGEFORMAT</w:instrText>
        </w:r>
        <w:r>
          <w:fldChar w:fldCharType="separate"/>
        </w:r>
        <w:r>
          <w:t>2</w:t>
        </w:r>
        <w:r>
          <w:fldChar w:fldCharType="end"/>
        </w:r>
      </w:p>
    </w:sdtContent>
  </w:sdt>
  <w:p w14:paraId="3AA54989" w14:textId="77777777" w:rsidR="004C3619" w:rsidRDefault="004C361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604821"/>
      <w:docPartObj>
        <w:docPartGallery w:val="Page Numbers (Top of Page)"/>
        <w:docPartUnique/>
      </w:docPartObj>
    </w:sdtPr>
    <w:sdtContent>
      <w:p w14:paraId="230FC97D" w14:textId="77777777" w:rsidR="00EE2974" w:rsidRDefault="00000000">
        <w:pPr>
          <w:pStyle w:val="aa"/>
          <w:jc w:val="center"/>
        </w:pPr>
        <w:r>
          <w:fldChar w:fldCharType="begin"/>
        </w:r>
        <w:r>
          <w:instrText>PAGE   \* MERGEFORMAT</w:instrText>
        </w:r>
        <w:r>
          <w:fldChar w:fldCharType="separate"/>
        </w:r>
        <w:r>
          <w:rPr>
            <w:noProof/>
          </w:rPr>
          <w:t>2</w:t>
        </w:r>
        <w:r>
          <w:fldChar w:fldCharType="end"/>
        </w:r>
      </w:p>
    </w:sdtContent>
  </w:sdt>
  <w:p w14:paraId="2FB1881E" w14:textId="77777777" w:rsidR="00EE2974" w:rsidRDefault="00EE297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348089"/>
      <w:docPartObj>
        <w:docPartGallery w:val="Page Numbers (Top of Page)"/>
        <w:docPartUnique/>
      </w:docPartObj>
    </w:sdtPr>
    <w:sdtContent>
      <w:p w14:paraId="7E57CF94" w14:textId="77777777" w:rsidR="00EE2974" w:rsidRDefault="00000000">
        <w:pPr>
          <w:pStyle w:val="aa"/>
          <w:jc w:val="center"/>
        </w:pPr>
        <w:r>
          <w:fldChar w:fldCharType="begin"/>
        </w:r>
        <w:r>
          <w:instrText>PAGE   \* MERGEFORMAT</w:instrText>
        </w:r>
        <w:r>
          <w:fldChar w:fldCharType="separate"/>
        </w:r>
        <w:r>
          <w:rPr>
            <w:noProof/>
          </w:rPr>
          <w:t>1</w:t>
        </w:r>
        <w:r>
          <w:fldChar w:fldCharType="end"/>
        </w:r>
      </w:p>
    </w:sdtContent>
  </w:sdt>
  <w:p w14:paraId="09C36DC9" w14:textId="77777777" w:rsidR="00EE2974" w:rsidRDefault="00EE297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1A0F"/>
    <w:multiLevelType w:val="hybridMultilevel"/>
    <w:tmpl w:val="13E48044"/>
    <w:lvl w:ilvl="0" w:tplc="457E7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A2556E0"/>
    <w:multiLevelType w:val="hybridMultilevel"/>
    <w:tmpl w:val="38B835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335421894">
    <w:abstractNumId w:val="1"/>
  </w:num>
  <w:num w:numId="2" w16cid:durableId="160669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3020D"/>
    <w:rsid w:val="000478EB"/>
    <w:rsid w:val="000F1A02"/>
    <w:rsid w:val="00137667"/>
    <w:rsid w:val="001464B2"/>
    <w:rsid w:val="001A2440"/>
    <w:rsid w:val="001B4F8D"/>
    <w:rsid w:val="001F265D"/>
    <w:rsid w:val="00285D0C"/>
    <w:rsid w:val="002A2B11"/>
    <w:rsid w:val="002F22EB"/>
    <w:rsid w:val="00326996"/>
    <w:rsid w:val="00393FBF"/>
    <w:rsid w:val="003A186A"/>
    <w:rsid w:val="0043001D"/>
    <w:rsid w:val="004914DD"/>
    <w:rsid w:val="004B79C6"/>
    <w:rsid w:val="004C3619"/>
    <w:rsid w:val="00511A2B"/>
    <w:rsid w:val="00554BEC"/>
    <w:rsid w:val="00595F6F"/>
    <w:rsid w:val="005C0140"/>
    <w:rsid w:val="006415B0"/>
    <w:rsid w:val="006434FA"/>
    <w:rsid w:val="006463D8"/>
    <w:rsid w:val="00711921"/>
    <w:rsid w:val="00734C2B"/>
    <w:rsid w:val="00796BD1"/>
    <w:rsid w:val="007B5A79"/>
    <w:rsid w:val="008A3858"/>
    <w:rsid w:val="008C594A"/>
    <w:rsid w:val="009840BA"/>
    <w:rsid w:val="009C09A9"/>
    <w:rsid w:val="00A03876"/>
    <w:rsid w:val="00A13C7B"/>
    <w:rsid w:val="00AE1A2A"/>
    <w:rsid w:val="00B52D22"/>
    <w:rsid w:val="00B76844"/>
    <w:rsid w:val="00B83D8D"/>
    <w:rsid w:val="00B95FEE"/>
    <w:rsid w:val="00BF2B0B"/>
    <w:rsid w:val="00D368DC"/>
    <w:rsid w:val="00D97342"/>
    <w:rsid w:val="00EE2974"/>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9A426"/>
  <w15:chartTrackingRefBased/>
  <w15:docId w15:val="{A3EA2A33-E726-4AAC-9171-AFC18072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4C3619"/>
    <w:pPr>
      <w:ind w:left="720"/>
      <w:contextualSpacing/>
    </w:pPr>
  </w:style>
  <w:style w:type="paragraph" w:styleId="aa">
    <w:name w:val="header"/>
    <w:basedOn w:val="a"/>
    <w:link w:val="ab"/>
    <w:uiPriority w:val="99"/>
    <w:rsid w:val="004C3619"/>
    <w:pPr>
      <w:tabs>
        <w:tab w:val="center" w:pos="4677"/>
        <w:tab w:val="right" w:pos="9355"/>
      </w:tabs>
    </w:pPr>
  </w:style>
  <w:style w:type="character" w:customStyle="1" w:styleId="ab">
    <w:name w:val="Верхний колонтитул Знак"/>
    <w:basedOn w:val="a0"/>
    <w:link w:val="aa"/>
    <w:uiPriority w:val="99"/>
    <w:rsid w:val="004C3619"/>
    <w:rPr>
      <w:sz w:val="28"/>
    </w:rPr>
  </w:style>
  <w:style w:type="paragraph" w:styleId="ac">
    <w:name w:val="footer"/>
    <w:basedOn w:val="a"/>
    <w:link w:val="ad"/>
    <w:rsid w:val="004C3619"/>
    <w:pPr>
      <w:tabs>
        <w:tab w:val="center" w:pos="4677"/>
        <w:tab w:val="right" w:pos="9355"/>
      </w:tabs>
    </w:pPr>
  </w:style>
  <w:style w:type="character" w:customStyle="1" w:styleId="ad">
    <w:name w:val="Нижний колонтитул Знак"/>
    <w:basedOn w:val="a0"/>
    <w:link w:val="ac"/>
    <w:rsid w:val="004C3619"/>
    <w:rPr>
      <w:sz w:val="28"/>
    </w:rPr>
  </w:style>
  <w:style w:type="table" w:customStyle="1" w:styleId="10">
    <w:name w:val="Сетка таблицы1"/>
    <w:basedOn w:val="a1"/>
    <w:next w:val="a7"/>
    <w:uiPriority w:val="59"/>
    <w:rsid w:val="004C36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AC32E0CCD5ED0F7608436B4E74F5519E8CCF1896D4162EC7CCCFB5FCDc8N7H"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AC32E0CCD5ED0F7608429A5F24F5519EBCBF489604462EC7CCCFB5FCD87D3E58BAB1312A524051Fc4N6H"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32E0CCD5ED0F7608436B4E74F5519E8CCF185634162EC7CCCFB5FCDc8N7H" TargetMode="External"/><Relationship Id="rId24" Type="http://schemas.openxmlformats.org/officeDocument/2006/relationships/hyperlink" Target="consultantplus://offline/ref=9B7E996083D4DFCDCA2596BC977032379A698DDDDED0D45B56983D890C057B9612F954746A2484BB8C452144DApDc5I" TargetMode="External"/><Relationship Id="rId5" Type="http://schemas.openxmlformats.org/officeDocument/2006/relationships/webSettings" Target="webSettings.xml"/><Relationship Id="rId15" Type="http://schemas.openxmlformats.org/officeDocument/2006/relationships/hyperlink" Target="consultantplus://offline/ref=79DD760201CB21444C42833A8173C85A3F44C902D431783531F88030605Cu5N" TargetMode="External"/><Relationship Id="rId23" Type="http://schemas.openxmlformats.org/officeDocument/2006/relationships/header" Target="header3.xml"/><Relationship Id="rId10" Type="http://schemas.openxmlformats.org/officeDocument/2006/relationships/hyperlink" Target="consultantplus://offline/ref=8AC32E0CCD5ED0F7608436B4E74F5519E8CCF181644362EC7CCCFB5FCD87D3E58BAB1312A524071Fc4N3H"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9DD760201CB21444C42833A8173C85A3F44C902D431783531F88030605Cu5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150B-DF64-4871-A902-6506AEDE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12145</Words>
  <Characters>69230</Characters>
  <Application>Microsoft Office Word</Application>
  <DocSecurity>0</DocSecurity>
  <Lines>576</Lines>
  <Paragraphs>162</Paragraphs>
  <ScaleCrop>false</ScaleCrop>
  <HeadingPairs>
    <vt:vector size="4" baseType="variant">
      <vt:variant>
        <vt:lpstr>Название</vt:lpstr>
      </vt:variant>
      <vt:variant>
        <vt:i4>1</vt:i4>
      </vt:variant>
      <vt:variant>
        <vt:lpstr>Заголовки</vt:lpstr>
      </vt:variant>
      <vt:variant>
        <vt:i4>71</vt:i4>
      </vt:variant>
    </vt:vector>
  </HeadingPairs>
  <TitlesOfParts>
    <vt:vector size="72" baseType="lpstr">
      <vt:lpstr>АДМИНИСТРАЦИЯ  МУНИЦИПАЛЬНОГО  ОБРАЗОВАНИЯ</vt:lpstr>
      <vt:lpstr>    1. Общие положения</vt:lpstr>
      <vt:lpstr>    </vt:lpstr>
      <vt:lpstr>    Приложение 1</vt:lpstr>
      <vt:lpstr/>
      <vt:lpstr>    </vt:lpstr>
      <vt:lpstr>    Приложение 2</vt:lpstr>
      <vt:lpstr>    к административному регламенту</vt:lpstr>
      <vt:lpstr>    </vt:lpstr>
      <vt:lpstr>    Кому: ___________________________</vt:lpstr>
      <vt:lpstr>    _________________________________</vt:lpstr>
      <vt:lpstr>    Представитель: ___________________</vt:lpstr>
      <vt:lpstr>    Контактные данные заявителя </vt:lpstr>
      <vt:lpstr>    (представителя):</vt:lpstr>
      <vt:lpstr>    Тел.: _____________________________</vt:lpstr>
      <vt:lpstr>    Эл. почта: ________________________</vt:lpstr>
      <vt:lpstr>    Адрес:___________________________</vt:lpstr>
      <vt:lpstr>    </vt:lpstr>
      <vt:lpstr>    </vt:lpstr>
      <vt:lpstr>    РЕШЕНИЕ</vt:lpstr>
      <vt:lpstr>    об отказе в предоставлении муниципальной услуги</vt:lpstr>
      <vt:lpstr>    </vt:lpstr>
      <vt:lpstr>    № ______________________________ от ______________</vt:lpstr>
      <vt:lpstr>    (номер и дата решения)</vt:lpstr>
      <vt:lpstr>    </vt:lpstr>
      <vt:lpstr>    По результатам рассмотрения заявления о предоставлении муниципальной услуги «Пос</vt:lpstr>
      <vt:lpstr>    (указываются наименование основания в соответствии с административным регламенто</vt:lpstr>
      <vt:lpstr>    </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lpstr>    </vt:lpstr>
      <vt:lpstr>    </vt:lpstr>
      <vt:lpstr>    </vt:lpstr>
      <vt:lpstr>    </vt:lpstr>
      <vt:lpstr>    Приложение 3</vt:lpstr>
      <vt:lpstr>    к административному регламенту</vt:lpstr>
      <vt:lpstr>    </vt:lpstr>
      <vt:lpstr>    Кому: _____________________________</vt:lpstr>
      <vt:lpstr>    __________________________________</vt:lpstr>
      <vt:lpstr>    Представитель: _____________________</vt:lpstr>
      <vt:lpstr>    Контактные данные заявителя </vt:lpstr>
      <vt:lpstr>    (представителя):</vt:lpstr>
      <vt:lpstr>    Тел.: _______________________________</vt:lpstr>
      <vt:lpstr>    Эл. почта: __________________________</vt:lpstr>
      <vt:lpstr>    Адрес:_____________________________</vt:lpstr>
      <vt:lpstr>    </vt:lpstr>
      <vt:lpstr>    </vt:lpstr>
      <vt:lpstr>    РЕШЕНИЕ</vt:lpstr>
      <vt:lpstr>    о приостановлении срока рассмотрения заявления о предоставлении муниципальной ус</vt:lpstr>
      <vt:lpstr>    № ______________________________ от ______________</vt:lpstr>
      <vt:lpstr>    (номер и дата решения)</vt:lpstr>
      <vt:lpstr>    </vt:lpstr>
      <vt:lpstr>    По результатам рассмотрения заявления о предоставлении муниципальной услуги «Пос</vt:lpstr>
      <vt:lpstr>    (указываются основания в соответствии с административным регламентом)</vt:lpstr>
      <vt:lpstr>    </vt:lpstr>
      <vt:lpstr>    </vt:lpstr>
      <vt:lpstr>    </vt:lpstr>
      <vt:lpstr>    </vt:lpstr>
      <vt:lpstr>    </vt:lpstr>
      <vt:lpstr>    Кому: ___________________________</vt:lpstr>
      <vt:lpstr>    _________________________________</vt:lpstr>
      <vt:lpstr>    Представитель: ___________________</vt:lpstr>
      <vt:lpstr>    Контактные данные заявителя </vt:lpstr>
      <vt:lpstr>    (представителя):</vt:lpstr>
      <vt:lpstr>    Тел.: _____________________________</vt:lpstr>
      <vt:lpstr>    Эл. почта: ________________________</vt:lpstr>
      <vt:lpstr>    Адрес:___________________________</vt:lpstr>
    </vt:vector>
  </TitlesOfParts>
  <Company>ADM</Company>
  <LinksUpToDate>false</LinksUpToDate>
  <CharactersWithSpaces>81213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2023-11-23T11:28:00Z</cp:lastPrinted>
  <dcterms:created xsi:type="dcterms:W3CDTF">2023-11-22T07:30:00Z</dcterms:created>
  <dcterms:modified xsi:type="dcterms:W3CDTF">2023-11-23T11:31:00Z</dcterms:modified>
</cp:coreProperties>
</file>