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8A" w:rsidRDefault="00661596" w:rsidP="00473A6F">
      <w:pPr>
        <w:rPr>
          <w:b/>
          <w:sz w:val="24"/>
          <w:szCs w:val="24"/>
        </w:rPr>
      </w:pPr>
      <w:r>
        <w:rPr>
          <w:b/>
          <w:sz w:val="24"/>
          <w:szCs w:val="24"/>
        </w:rPr>
        <w:t xml:space="preserve">                                                                                                        </w:t>
      </w:r>
      <w:r w:rsidR="00FC5CAC">
        <w:rPr>
          <w:b/>
          <w:sz w:val="24"/>
          <w:szCs w:val="24"/>
        </w:rPr>
        <w:t xml:space="preserve">                         </w:t>
      </w:r>
      <w:r>
        <w:rPr>
          <w:b/>
          <w:sz w:val="24"/>
          <w:szCs w:val="24"/>
        </w:rPr>
        <w:t xml:space="preserve">    </w:t>
      </w:r>
    </w:p>
    <w:p w:rsidR="00661596" w:rsidRDefault="00661596" w:rsidP="00473A6F">
      <w:pPr>
        <w:rPr>
          <w:b/>
          <w:sz w:val="24"/>
          <w:szCs w:val="24"/>
        </w:rPr>
      </w:pPr>
    </w:p>
    <w:p w:rsidR="008528AF" w:rsidRPr="00C12DE9" w:rsidRDefault="008528AF" w:rsidP="00473A6F">
      <w:pPr>
        <w:jc w:val="center"/>
        <w:rPr>
          <w:b/>
          <w:sz w:val="24"/>
          <w:szCs w:val="24"/>
        </w:rPr>
      </w:pPr>
      <w:r w:rsidRPr="00C12DE9">
        <w:rPr>
          <w:b/>
          <w:sz w:val="24"/>
          <w:szCs w:val="24"/>
        </w:rPr>
        <w:t xml:space="preserve">АДМИНИСТРАЦИЯ </w:t>
      </w:r>
      <w:r w:rsidR="00473A6F">
        <w:rPr>
          <w:b/>
          <w:sz w:val="24"/>
          <w:szCs w:val="24"/>
        </w:rPr>
        <w:t xml:space="preserve"> </w:t>
      </w:r>
      <w:r w:rsidRPr="00C12DE9">
        <w:rPr>
          <w:b/>
          <w:sz w:val="24"/>
          <w:szCs w:val="24"/>
        </w:rPr>
        <w:t>МУНИЦИПАЛЬНОГО ОБРАЗОВАНИЯ</w:t>
      </w:r>
    </w:p>
    <w:p w:rsidR="008528AF" w:rsidRPr="00C12DE9" w:rsidRDefault="007D14B0" w:rsidP="00473A6F">
      <w:pPr>
        <w:jc w:val="center"/>
        <w:rPr>
          <w:b/>
          <w:bCs/>
          <w:color w:val="000000"/>
          <w:sz w:val="24"/>
          <w:szCs w:val="24"/>
        </w:rPr>
      </w:pPr>
      <w:r>
        <w:rPr>
          <w:b/>
          <w:bCs/>
          <w:color w:val="000000"/>
          <w:sz w:val="24"/>
          <w:szCs w:val="24"/>
        </w:rPr>
        <w:t>КОСЬКОВСКОЕ</w:t>
      </w:r>
      <w:r w:rsidR="008528AF" w:rsidRPr="00C12DE9">
        <w:rPr>
          <w:b/>
          <w:bCs/>
          <w:color w:val="000000"/>
          <w:sz w:val="24"/>
          <w:szCs w:val="24"/>
        </w:rPr>
        <w:t xml:space="preserve"> СЕЛЬСКОЕ ПОСЕЛЕНИЕ</w:t>
      </w:r>
      <w:r w:rsidR="00473A6F">
        <w:rPr>
          <w:b/>
          <w:bCs/>
          <w:color w:val="000000"/>
          <w:sz w:val="24"/>
          <w:szCs w:val="24"/>
        </w:rPr>
        <w:t xml:space="preserve"> </w:t>
      </w:r>
      <w:r w:rsidR="008528AF" w:rsidRPr="00C12DE9">
        <w:rPr>
          <w:b/>
          <w:bCs/>
          <w:color w:val="000000"/>
          <w:sz w:val="24"/>
          <w:szCs w:val="24"/>
        </w:rPr>
        <w:t>ТИХВИНСКОГО МУНИЦИПАЛЬНОГО РАЙОНА</w:t>
      </w:r>
      <w:r w:rsidR="00473A6F">
        <w:rPr>
          <w:b/>
          <w:bCs/>
          <w:color w:val="000000"/>
          <w:sz w:val="24"/>
          <w:szCs w:val="24"/>
        </w:rPr>
        <w:t xml:space="preserve"> </w:t>
      </w:r>
      <w:r w:rsidR="008528AF" w:rsidRPr="00C12DE9">
        <w:rPr>
          <w:b/>
          <w:bCs/>
          <w:color w:val="000000"/>
          <w:sz w:val="24"/>
          <w:szCs w:val="24"/>
        </w:rPr>
        <w:t>ЛЕНИНГРАДСКОЙ ОБЛАСТИ</w:t>
      </w:r>
    </w:p>
    <w:p w:rsidR="008528AF" w:rsidRPr="00C12DE9" w:rsidRDefault="007D14B0" w:rsidP="008528AF">
      <w:pPr>
        <w:jc w:val="center"/>
        <w:rPr>
          <w:b/>
          <w:bCs/>
          <w:color w:val="000000"/>
          <w:sz w:val="24"/>
          <w:szCs w:val="24"/>
        </w:rPr>
      </w:pPr>
      <w:r>
        <w:rPr>
          <w:b/>
          <w:bCs/>
          <w:color w:val="000000"/>
          <w:sz w:val="24"/>
          <w:szCs w:val="24"/>
        </w:rPr>
        <w:t>(АДМИНИСТРАЦИЯ КОСЬКОВСКОГО</w:t>
      </w:r>
      <w:r w:rsidR="008528AF" w:rsidRPr="00C12DE9">
        <w:rPr>
          <w:b/>
          <w:bCs/>
          <w:color w:val="000000"/>
          <w:sz w:val="24"/>
          <w:szCs w:val="24"/>
        </w:rPr>
        <w:t xml:space="preserve"> СЕЛЬСКОГО ПОСЕЛЕНИЯ)</w:t>
      </w:r>
    </w:p>
    <w:p w:rsidR="008528AF" w:rsidRPr="00C12DE9" w:rsidRDefault="008528AF" w:rsidP="008528AF">
      <w:pPr>
        <w:jc w:val="center"/>
        <w:rPr>
          <w:b/>
          <w:bCs/>
          <w:color w:val="000000"/>
          <w:sz w:val="24"/>
          <w:szCs w:val="24"/>
        </w:rPr>
      </w:pPr>
    </w:p>
    <w:p w:rsidR="008528AF" w:rsidRPr="00C12DE9" w:rsidRDefault="00377EE9" w:rsidP="00377EE9">
      <w:pPr>
        <w:tabs>
          <w:tab w:val="left" w:pos="630"/>
          <w:tab w:val="center" w:pos="4677"/>
        </w:tabs>
        <w:rPr>
          <w:b/>
          <w:bCs/>
          <w:color w:val="000000"/>
          <w:sz w:val="24"/>
          <w:szCs w:val="24"/>
        </w:rPr>
      </w:pPr>
      <w:r>
        <w:rPr>
          <w:b/>
          <w:bCs/>
          <w:color w:val="000000"/>
          <w:sz w:val="24"/>
          <w:szCs w:val="24"/>
        </w:rPr>
        <w:tab/>
      </w:r>
      <w:r>
        <w:rPr>
          <w:b/>
          <w:bCs/>
          <w:color w:val="000000"/>
          <w:sz w:val="24"/>
          <w:szCs w:val="24"/>
        </w:rPr>
        <w:tab/>
      </w:r>
      <w:r w:rsidR="008528AF" w:rsidRPr="00C12DE9">
        <w:rPr>
          <w:b/>
          <w:bCs/>
          <w:color w:val="000000"/>
          <w:sz w:val="24"/>
          <w:szCs w:val="24"/>
        </w:rPr>
        <w:t>ПОСТАНОВЛЕНИЕ</w:t>
      </w:r>
    </w:p>
    <w:p w:rsidR="008528AF" w:rsidRPr="00C12DE9" w:rsidRDefault="008528AF" w:rsidP="008528AF">
      <w:pPr>
        <w:rPr>
          <w:b/>
          <w:bCs/>
          <w:color w:val="000000"/>
          <w:sz w:val="24"/>
          <w:szCs w:val="24"/>
        </w:rPr>
      </w:pPr>
    </w:p>
    <w:p w:rsidR="008528AF" w:rsidRPr="00C12DE9" w:rsidRDefault="008528AF" w:rsidP="008528AF">
      <w:pPr>
        <w:rPr>
          <w:sz w:val="24"/>
          <w:szCs w:val="24"/>
        </w:rPr>
      </w:pPr>
      <w:r w:rsidRPr="00535822">
        <w:rPr>
          <w:sz w:val="24"/>
          <w:szCs w:val="24"/>
        </w:rPr>
        <w:t xml:space="preserve"> </w:t>
      </w:r>
      <w:r w:rsidR="00FC5CAC">
        <w:rPr>
          <w:sz w:val="24"/>
          <w:szCs w:val="24"/>
        </w:rPr>
        <w:t>о</w:t>
      </w:r>
      <w:r w:rsidR="00535822" w:rsidRPr="00535822">
        <w:rPr>
          <w:sz w:val="24"/>
          <w:szCs w:val="24"/>
        </w:rPr>
        <w:t>т</w:t>
      </w:r>
      <w:r w:rsidR="00FC5CAC">
        <w:rPr>
          <w:sz w:val="24"/>
          <w:szCs w:val="24"/>
        </w:rPr>
        <w:t xml:space="preserve"> </w:t>
      </w:r>
      <w:r w:rsidR="00473A6F">
        <w:rPr>
          <w:sz w:val="24"/>
          <w:szCs w:val="24"/>
        </w:rPr>
        <w:t xml:space="preserve"> </w:t>
      </w:r>
      <w:r w:rsidR="00FC5CAC">
        <w:rPr>
          <w:sz w:val="24"/>
          <w:szCs w:val="24"/>
        </w:rPr>
        <w:t xml:space="preserve">19 июня  </w:t>
      </w:r>
      <w:r w:rsidR="00983065">
        <w:rPr>
          <w:sz w:val="24"/>
          <w:szCs w:val="24"/>
        </w:rPr>
        <w:t xml:space="preserve">2017 </w:t>
      </w:r>
      <w:r w:rsidR="0019393C">
        <w:rPr>
          <w:sz w:val="24"/>
          <w:szCs w:val="24"/>
        </w:rPr>
        <w:t>года</w:t>
      </w:r>
      <w:r w:rsidR="006F6C5F">
        <w:rPr>
          <w:sz w:val="24"/>
          <w:szCs w:val="24"/>
        </w:rPr>
        <w:t xml:space="preserve">                  </w:t>
      </w:r>
      <w:r w:rsidR="006B1829">
        <w:rPr>
          <w:sz w:val="24"/>
          <w:szCs w:val="24"/>
        </w:rPr>
        <w:t xml:space="preserve">       №</w:t>
      </w:r>
      <w:r w:rsidR="00C04403">
        <w:rPr>
          <w:sz w:val="24"/>
          <w:szCs w:val="24"/>
        </w:rPr>
        <w:t xml:space="preserve"> </w:t>
      </w:r>
      <w:r w:rsidR="007D14B0">
        <w:rPr>
          <w:sz w:val="24"/>
          <w:szCs w:val="24"/>
        </w:rPr>
        <w:t>06</w:t>
      </w:r>
      <w:r w:rsidR="0037130B">
        <w:rPr>
          <w:sz w:val="24"/>
          <w:szCs w:val="24"/>
        </w:rPr>
        <w:t>-</w:t>
      </w:r>
      <w:r w:rsidR="00E56B3C">
        <w:rPr>
          <w:sz w:val="24"/>
          <w:szCs w:val="24"/>
        </w:rPr>
        <w:t>80</w:t>
      </w:r>
      <w:r w:rsidR="00AA7A2C">
        <w:rPr>
          <w:sz w:val="24"/>
          <w:szCs w:val="24"/>
        </w:rPr>
        <w:t>-а</w:t>
      </w:r>
    </w:p>
    <w:p w:rsidR="008528AF" w:rsidRPr="00377955" w:rsidRDefault="008528AF" w:rsidP="008528AF">
      <w:pPr>
        <w:rPr>
          <w:bCs/>
          <w:color w:val="000000"/>
          <w:sz w:val="24"/>
          <w:szCs w:val="24"/>
        </w:rPr>
      </w:pPr>
      <w:r w:rsidRPr="00C12DE9">
        <w:rPr>
          <w:sz w:val="24"/>
          <w:szCs w:val="24"/>
        </w:rPr>
        <w:tab/>
        <w:t xml:space="preserve">       </w:t>
      </w:r>
    </w:p>
    <w:tbl>
      <w:tblPr>
        <w:tblpPr w:leftFromText="180" w:rightFromText="180" w:vertAnchor="text" w:tblpY="1"/>
        <w:tblOverlap w:val="never"/>
        <w:tblW w:w="0" w:type="auto"/>
        <w:tblInd w:w="105" w:type="dxa"/>
        <w:tblLayout w:type="fixed"/>
        <w:tblCellMar>
          <w:left w:w="105" w:type="dxa"/>
          <w:right w:w="105" w:type="dxa"/>
        </w:tblCellMar>
        <w:tblLook w:val="0000" w:firstRow="0" w:lastRow="0" w:firstColumn="0" w:lastColumn="0" w:noHBand="0" w:noVBand="0"/>
      </w:tblPr>
      <w:tblGrid>
        <w:gridCol w:w="4935"/>
      </w:tblGrid>
      <w:tr w:rsidR="008528AF" w:rsidRPr="00FF02CB" w:rsidTr="00C04403">
        <w:tc>
          <w:tcPr>
            <w:tcW w:w="4935" w:type="dxa"/>
            <w:tcBorders>
              <w:top w:val="nil"/>
              <w:bottom w:val="nil"/>
            </w:tcBorders>
          </w:tcPr>
          <w:p w:rsidR="008528AF" w:rsidRPr="00FF02CB" w:rsidRDefault="008528AF" w:rsidP="00473A6F">
            <w:pPr>
              <w:jc w:val="both"/>
              <w:rPr>
                <w:sz w:val="24"/>
                <w:szCs w:val="24"/>
              </w:rPr>
            </w:pPr>
            <w:proofErr w:type="gramStart"/>
            <w:r w:rsidRPr="00FF02CB">
              <w:rPr>
                <w:sz w:val="24"/>
                <w:szCs w:val="24"/>
              </w:rPr>
              <w:t>Об утверждении административного регламента администрации муниципального образования</w:t>
            </w:r>
            <w:r w:rsidR="007D14B0">
              <w:rPr>
                <w:sz w:val="24"/>
                <w:szCs w:val="24"/>
              </w:rPr>
              <w:t xml:space="preserve"> Коськовское</w:t>
            </w:r>
            <w:r w:rsidR="00377EE9">
              <w:rPr>
                <w:sz w:val="24"/>
                <w:szCs w:val="24"/>
              </w:rPr>
              <w:t xml:space="preserve"> сельское поселение  Тихвинского муниципального</w:t>
            </w:r>
            <w:r w:rsidRPr="00FF02CB">
              <w:rPr>
                <w:sz w:val="24"/>
                <w:szCs w:val="24"/>
              </w:rPr>
              <w:t xml:space="preserve"> район</w:t>
            </w:r>
            <w:r w:rsidR="00377EE9">
              <w:rPr>
                <w:sz w:val="24"/>
                <w:szCs w:val="24"/>
              </w:rPr>
              <w:t>а</w:t>
            </w:r>
            <w:r w:rsidRPr="00FF02CB">
              <w:rPr>
                <w:sz w:val="24"/>
                <w:szCs w:val="24"/>
              </w:rPr>
              <w:t xml:space="preserve"> Ленинградской области по предоставлению муниципальной услуги </w:t>
            </w:r>
            <w:r w:rsidR="00473A6F" w:rsidRPr="00473A6F">
              <w:rPr>
                <w:sz w:val="24"/>
                <w:szCs w:val="24"/>
              </w:rPr>
              <w:t>«</w:t>
            </w:r>
            <w:r w:rsidR="00473A6F">
              <w:rPr>
                <w:sz w:val="24"/>
                <w:szCs w:val="24"/>
              </w:rPr>
              <w:t>Предоставление</w:t>
            </w:r>
            <w:r w:rsidR="00473A6F" w:rsidRPr="00473A6F">
              <w:rPr>
                <w:sz w:val="24"/>
                <w:szCs w:val="24"/>
              </w:rPr>
              <w:t xml:space="preserve"> </w:t>
            </w:r>
            <w:r w:rsidR="00473A6F">
              <w:rPr>
                <w:sz w:val="24"/>
                <w:szCs w:val="24"/>
              </w:rPr>
              <w:t>информации о форме</w:t>
            </w:r>
            <w:r w:rsidR="00473A6F" w:rsidRPr="00473A6F">
              <w:rPr>
                <w:sz w:val="24"/>
                <w:szCs w:val="24"/>
              </w:rPr>
              <w:t xml:space="preserve"> </w:t>
            </w:r>
            <w:r w:rsidR="00473A6F">
              <w:rPr>
                <w:sz w:val="24"/>
                <w:szCs w:val="24"/>
              </w:rPr>
              <w:t xml:space="preserve">собственности на недвижимое и </w:t>
            </w:r>
            <w:r w:rsidR="00473A6F" w:rsidRPr="00473A6F">
              <w:rPr>
                <w:sz w:val="24"/>
                <w:szCs w:val="24"/>
              </w:rPr>
              <w:t xml:space="preserve"> </w:t>
            </w:r>
            <w:r w:rsidR="00473A6F">
              <w:rPr>
                <w:sz w:val="24"/>
                <w:szCs w:val="24"/>
              </w:rPr>
              <w:t>движимое имущество</w:t>
            </w:r>
            <w:r w:rsidR="00473A6F" w:rsidRPr="00473A6F">
              <w:rPr>
                <w:sz w:val="24"/>
                <w:szCs w:val="24"/>
              </w:rPr>
              <w:t xml:space="preserve">, </w:t>
            </w:r>
            <w:r w:rsidR="00473A6F">
              <w:rPr>
                <w:sz w:val="24"/>
                <w:szCs w:val="24"/>
              </w:rPr>
              <w:t>земельные участки</w:t>
            </w:r>
            <w:r w:rsidR="00473A6F" w:rsidRPr="00473A6F">
              <w:rPr>
                <w:sz w:val="24"/>
                <w:szCs w:val="24"/>
              </w:rPr>
              <w:t xml:space="preserve">, </w:t>
            </w:r>
            <w:r w:rsidR="00473A6F">
              <w:rPr>
                <w:sz w:val="24"/>
                <w:szCs w:val="24"/>
              </w:rPr>
              <w:t>находящиеся в собственности муниципального</w:t>
            </w:r>
            <w:r w:rsidR="00473A6F" w:rsidRPr="00473A6F">
              <w:rPr>
                <w:sz w:val="24"/>
                <w:szCs w:val="24"/>
              </w:rPr>
              <w:t xml:space="preserve"> </w:t>
            </w:r>
            <w:r w:rsidR="00473A6F">
              <w:rPr>
                <w:sz w:val="24"/>
                <w:szCs w:val="24"/>
              </w:rPr>
              <w:t>образования</w:t>
            </w:r>
            <w:r w:rsidR="00473A6F" w:rsidRPr="00473A6F">
              <w:rPr>
                <w:sz w:val="24"/>
                <w:szCs w:val="24"/>
              </w:rPr>
              <w:t xml:space="preserve">, </w:t>
            </w:r>
            <w:r w:rsidR="00473A6F">
              <w:rPr>
                <w:sz w:val="24"/>
                <w:szCs w:val="24"/>
              </w:rPr>
              <w:t>включая предоставления</w:t>
            </w:r>
            <w:r w:rsidR="00473A6F" w:rsidRPr="00473A6F">
              <w:rPr>
                <w:sz w:val="24"/>
                <w:szCs w:val="24"/>
              </w:rPr>
              <w:t xml:space="preserve"> </w:t>
            </w:r>
            <w:r w:rsidR="00473A6F">
              <w:rPr>
                <w:sz w:val="24"/>
                <w:szCs w:val="24"/>
              </w:rPr>
              <w:t>информации об объектах</w:t>
            </w:r>
            <w:r w:rsidR="00473A6F" w:rsidRPr="00473A6F">
              <w:rPr>
                <w:sz w:val="24"/>
                <w:szCs w:val="24"/>
              </w:rPr>
              <w:t xml:space="preserve"> </w:t>
            </w:r>
            <w:r w:rsidR="00473A6F">
              <w:rPr>
                <w:sz w:val="24"/>
                <w:szCs w:val="24"/>
              </w:rPr>
              <w:t>недвижимого имущества</w:t>
            </w:r>
            <w:r w:rsidR="00473A6F" w:rsidRPr="00473A6F">
              <w:rPr>
                <w:sz w:val="24"/>
                <w:szCs w:val="24"/>
              </w:rPr>
              <w:t xml:space="preserve">, </w:t>
            </w:r>
            <w:r w:rsidR="00473A6F">
              <w:rPr>
                <w:sz w:val="24"/>
                <w:szCs w:val="24"/>
              </w:rPr>
              <w:t>находящихся в муниципальной</w:t>
            </w:r>
            <w:r w:rsidR="00473A6F" w:rsidRPr="00473A6F">
              <w:rPr>
                <w:sz w:val="24"/>
                <w:szCs w:val="24"/>
              </w:rPr>
              <w:t xml:space="preserve"> </w:t>
            </w:r>
            <w:r w:rsidR="00473A6F">
              <w:rPr>
                <w:sz w:val="24"/>
                <w:szCs w:val="24"/>
              </w:rPr>
              <w:t xml:space="preserve">собственности и </w:t>
            </w:r>
            <w:r w:rsidR="00473A6F" w:rsidRPr="00473A6F">
              <w:rPr>
                <w:sz w:val="24"/>
                <w:szCs w:val="24"/>
              </w:rPr>
              <w:t xml:space="preserve"> </w:t>
            </w:r>
            <w:r w:rsidR="00473A6F">
              <w:rPr>
                <w:sz w:val="24"/>
                <w:szCs w:val="24"/>
              </w:rPr>
              <w:t>предназначенных</w:t>
            </w:r>
            <w:r w:rsidR="00473A6F" w:rsidRPr="00473A6F">
              <w:rPr>
                <w:sz w:val="24"/>
                <w:szCs w:val="24"/>
              </w:rPr>
              <w:t xml:space="preserve"> </w:t>
            </w:r>
            <w:r w:rsidR="00473A6F">
              <w:rPr>
                <w:sz w:val="24"/>
                <w:szCs w:val="24"/>
              </w:rPr>
              <w:t>для сдачи в аренду</w:t>
            </w:r>
            <w:r w:rsidR="00473A6F" w:rsidRPr="00473A6F">
              <w:rPr>
                <w:sz w:val="24"/>
                <w:szCs w:val="24"/>
              </w:rPr>
              <w:t>»</w:t>
            </w:r>
            <w:proofErr w:type="gramEnd"/>
          </w:p>
        </w:tc>
      </w:tr>
    </w:tbl>
    <w:p w:rsidR="008528AF" w:rsidRPr="00661596" w:rsidRDefault="00C04403" w:rsidP="00661596">
      <w:r>
        <w:br w:type="textWrapping" w:clear="all"/>
      </w:r>
      <w:r w:rsidR="008528AF">
        <w:rPr>
          <w:bCs/>
          <w:sz w:val="24"/>
          <w:szCs w:val="24"/>
        </w:rPr>
        <w:tab/>
      </w:r>
    </w:p>
    <w:p w:rsidR="008528AF" w:rsidRDefault="007D14B0" w:rsidP="007D14B0">
      <w:pPr>
        <w:jc w:val="both"/>
        <w:rPr>
          <w:bCs/>
          <w:sz w:val="24"/>
          <w:szCs w:val="24"/>
        </w:rPr>
      </w:pPr>
      <w:r>
        <w:rPr>
          <w:sz w:val="24"/>
          <w:szCs w:val="24"/>
        </w:rPr>
        <w:tab/>
      </w:r>
      <w:proofErr w:type="gramStart"/>
      <w:r w:rsidR="008528AF" w:rsidRPr="000F7EEC">
        <w:rPr>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w:t>
      </w:r>
      <w:r>
        <w:rPr>
          <w:sz w:val="24"/>
          <w:szCs w:val="24"/>
        </w:rPr>
        <w:t>дминистрации Коськовское</w:t>
      </w:r>
      <w:r w:rsidR="008528AF">
        <w:rPr>
          <w:sz w:val="24"/>
          <w:szCs w:val="24"/>
        </w:rPr>
        <w:t xml:space="preserve"> сельского поселения </w:t>
      </w:r>
      <w:r w:rsidRPr="006367B4">
        <w:rPr>
          <w:sz w:val="24"/>
          <w:szCs w:val="24"/>
        </w:rPr>
        <w:t>от 1</w:t>
      </w:r>
      <w:r>
        <w:rPr>
          <w:sz w:val="24"/>
          <w:szCs w:val="24"/>
        </w:rPr>
        <w:t>0</w:t>
      </w:r>
      <w:r w:rsidRPr="006367B4">
        <w:rPr>
          <w:sz w:val="24"/>
          <w:szCs w:val="24"/>
        </w:rPr>
        <w:t xml:space="preserve"> апреля 2012 года № 0</w:t>
      </w:r>
      <w:r>
        <w:rPr>
          <w:sz w:val="24"/>
          <w:szCs w:val="24"/>
        </w:rPr>
        <w:t>6</w:t>
      </w:r>
      <w:r w:rsidRPr="006367B4">
        <w:rPr>
          <w:sz w:val="24"/>
          <w:szCs w:val="24"/>
        </w:rPr>
        <w:t>-</w:t>
      </w:r>
      <w:r>
        <w:rPr>
          <w:sz w:val="24"/>
          <w:szCs w:val="24"/>
        </w:rPr>
        <w:t>53</w:t>
      </w:r>
      <w:r w:rsidRPr="006367B4">
        <w:rPr>
          <w:sz w:val="24"/>
          <w:szCs w:val="24"/>
        </w:rPr>
        <w:t>-а</w:t>
      </w:r>
      <w:r w:rsidRPr="006367B4">
        <w:rPr>
          <w:color w:val="000000"/>
          <w:sz w:val="24"/>
          <w:szCs w:val="24"/>
        </w:rPr>
        <w:t xml:space="preserve"> </w:t>
      </w:r>
      <w:r w:rsidR="008528AF" w:rsidRPr="000F7EEC">
        <w:rPr>
          <w:sz w:val="24"/>
          <w:szCs w:val="24"/>
        </w:rPr>
        <w:t>«Об утверждении Порядка разработки и утверждения административных регламентов предоставления муниципальных услуг»</w:t>
      </w:r>
      <w:r>
        <w:rPr>
          <w:sz w:val="24"/>
          <w:szCs w:val="24"/>
        </w:rPr>
        <w:t xml:space="preserve">, </w:t>
      </w:r>
      <w:r w:rsidRPr="006367B4">
        <w:rPr>
          <w:color w:val="000000"/>
          <w:sz w:val="24"/>
          <w:szCs w:val="24"/>
        </w:rPr>
        <w:t xml:space="preserve">руководствуясь статьей </w:t>
      </w:r>
      <w:r w:rsidRPr="006367B4">
        <w:rPr>
          <w:sz w:val="24"/>
          <w:szCs w:val="24"/>
        </w:rPr>
        <w:t>33 Устава</w:t>
      </w:r>
      <w:r w:rsidRPr="006367B4">
        <w:rPr>
          <w:color w:val="000000"/>
          <w:sz w:val="24"/>
          <w:szCs w:val="24"/>
        </w:rPr>
        <w:t xml:space="preserve"> муниципального образования </w:t>
      </w:r>
      <w:r>
        <w:rPr>
          <w:color w:val="000000"/>
          <w:sz w:val="24"/>
          <w:szCs w:val="24"/>
        </w:rPr>
        <w:t xml:space="preserve">Коськовское </w:t>
      </w:r>
      <w:r w:rsidRPr="006367B4">
        <w:rPr>
          <w:color w:val="000000"/>
          <w:sz w:val="24"/>
          <w:szCs w:val="24"/>
        </w:rPr>
        <w:t>сельское поселение Тихвинского муниципального района Ленинградской области</w:t>
      </w:r>
      <w:r>
        <w:rPr>
          <w:sz w:val="24"/>
          <w:szCs w:val="24"/>
        </w:rPr>
        <w:t xml:space="preserve"> администрация Коськовского</w:t>
      </w:r>
      <w:r w:rsidR="008528AF">
        <w:rPr>
          <w:sz w:val="24"/>
          <w:szCs w:val="24"/>
        </w:rPr>
        <w:t xml:space="preserve"> сельского поселения </w:t>
      </w:r>
      <w:r w:rsidR="008528AF" w:rsidRPr="000F7EEC">
        <w:rPr>
          <w:sz w:val="24"/>
          <w:szCs w:val="24"/>
        </w:rPr>
        <w:t xml:space="preserve"> </w:t>
      </w:r>
      <w:proofErr w:type="gramEnd"/>
    </w:p>
    <w:p w:rsidR="008528AF" w:rsidRPr="00FF02CB" w:rsidRDefault="008528AF" w:rsidP="008528AF">
      <w:pPr>
        <w:jc w:val="both"/>
        <w:rPr>
          <w:sz w:val="24"/>
          <w:szCs w:val="24"/>
        </w:rPr>
      </w:pPr>
      <w:r w:rsidRPr="00FF02CB">
        <w:rPr>
          <w:sz w:val="24"/>
          <w:szCs w:val="24"/>
        </w:rPr>
        <w:t>ПОСТАНОВЛЯЕТ:</w:t>
      </w:r>
    </w:p>
    <w:p w:rsidR="008528AF" w:rsidRPr="00FF02CB" w:rsidRDefault="008528AF" w:rsidP="008528AF">
      <w:pPr>
        <w:jc w:val="both"/>
        <w:rPr>
          <w:sz w:val="24"/>
          <w:szCs w:val="24"/>
        </w:rPr>
      </w:pPr>
      <w:r w:rsidRPr="00FF02CB">
        <w:rPr>
          <w:sz w:val="24"/>
          <w:szCs w:val="24"/>
        </w:rPr>
        <w:t xml:space="preserve">1. Утвердить административный регламент администрации муниципального образования </w:t>
      </w:r>
      <w:r w:rsidR="007D14B0">
        <w:rPr>
          <w:sz w:val="24"/>
          <w:szCs w:val="24"/>
        </w:rPr>
        <w:t xml:space="preserve">Коськовское </w:t>
      </w:r>
      <w:r>
        <w:rPr>
          <w:sz w:val="24"/>
          <w:szCs w:val="24"/>
        </w:rPr>
        <w:t xml:space="preserve">сельское поселение </w:t>
      </w:r>
      <w:r w:rsidR="007D14B0">
        <w:rPr>
          <w:sz w:val="24"/>
          <w:szCs w:val="24"/>
        </w:rPr>
        <w:t>Тихвинского муниципального</w:t>
      </w:r>
      <w:r w:rsidRPr="00FF02CB">
        <w:rPr>
          <w:sz w:val="24"/>
          <w:szCs w:val="24"/>
        </w:rPr>
        <w:t xml:space="preserve"> район</w:t>
      </w:r>
      <w:r w:rsidR="007D14B0">
        <w:rPr>
          <w:sz w:val="24"/>
          <w:szCs w:val="24"/>
        </w:rPr>
        <w:t>а</w:t>
      </w:r>
      <w:r w:rsidRPr="00FF02CB">
        <w:rPr>
          <w:sz w:val="24"/>
          <w:szCs w:val="24"/>
        </w:rPr>
        <w:t xml:space="preserve"> Ленинградской области по предоставлению муниципальной услуги </w:t>
      </w:r>
      <w:r w:rsidR="00473A6F" w:rsidRPr="00473A6F">
        <w:rPr>
          <w:sz w:val="24"/>
          <w:szCs w:val="24"/>
        </w:rPr>
        <w:t>«</w:t>
      </w:r>
      <w:r w:rsidR="00473A6F">
        <w:rPr>
          <w:sz w:val="24"/>
          <w:szCs w:val="24"/>
        </w:rPr>
        <w:t>Предоставление</w:t>
      </w:r>
      <w:r w:rsidR="00473A6F" w:rsidRPr="00473A6F">
        <w:rPr>
          <w:sz w:val="24"/>
          <w:szCs w:val="24"/>
        </w:rPr>
        <w:t xml:space="preserve"> </w:t>
      </w:r>
      <w:r w:rsidR="00473A6F">
        <w:rPr>
          <w:sz w:val="24"/>
          <w:szCs w:val="24"/>
        </w:rPr>
        <w:t>информации о форме</w:t>
      </w:r>
      <w:r w:rsidR="00473A6F" w:rsidRPr="00473A6F">
        <w:rPr>
          <w:sz w:val="24"/>
          <w:szCs w:val="24"/>
        </w:rPr>
        <w:t xml:space="preserve"> </w:t>
      </w:r>
      <w:r w:rsidR="00473A6F">
        <w:rPr>
          <w:sz w:val="24"/>
          <w:szCs w:val="24"/>
        </w:rPr>
        <w:t xml:space="preserve">собственности на недвижимое и </w:t>
      </w:r>
      <w:r w:rsidR="00473A6F" w:rsidRPr="00473A6F">
        <w:rPr>
          <w:sz w:val="24"/>
          <w:szCs w:val="24"/>
        </w:rPr>
        <w:t xml:space="preserve"> </w:t>
      </w:r>
      <w:r w:rsidR="00473A6F">
        <w:rPr>
          <w:sz w:val="24"/>
          <w:szCs w:val="24"/>
        </w:rPr>
        <w:t>движимое имущество</w:t>
      </w:r>
      <w:r w:rsidR="00473A6F" w:rsidRPr="00473A6F">
        <w:rPr>
          <w:sz w:val="24"/>
          <w:szCs w:val="24"/>
        </w:rPr>
        <w:t xml:space="preserve">, </w:t>
      </w:r>
      <w:r w:rsidR="00473A6F">
        <w:rPr>
          <w:sz w:val="24"/>
          <w:szCs w:val="24"/>
        </w:rPr>
        <w:t>земельные участки</w:t>
      </w:r>
      <w:r w:rsidR="00473A6F" w:rsidRPr="00473A6F">
        <w:rPr>
          <w:sz w:val="24"/>
          <w:szCs w:val="24"/>
        </w:rPr>
        <w:t xml:space="preserve">, </w:t>
      </w:r>
      <w:r w:rsidR="00473A6F">
        <w:rPr>
          <w:sz w:val="24"/>
          <w:szCs w:val="24"/>
        </w:rPr>
        <w:t>находящиеся в собственности муниципального</w:t>
      </w:r>
      <w:r w:rsidR="00473A6F" w:rsidRPr="00473A6F">
        <w:rPr>
          <w:sz w:val="24"/>
          <w:szCs w:val="24"/>
        </w:rPr>
        <w:t xml:space="preserve"> </w:t>
      </w:r>
      <w:r w:rsidR="00473A6F">
        <w:rPr>
          <w:sz w:val="24"/>
          <w:szCs w:val="24"/>
        </w:rPr>
        <w:t>образования</w:t>
      </w:r>
      <w:r w:rsidR="00473A6F" w:rsidRPr="00473A6F">
        <w:rPr>
          <w:sz w:val="24"/>
          <w:szCs w:val="24"/>
        </w:rPr>
        <w:t xml:space="preserve">, </w:t>
      </w:r>
      <w:r w:rsidR="00473A6F">
        <w:rPr>
          <w:sz w:val="24"/>
          <w:szCs w:val="24"/>
        </w:rPr>
        <w:t>включая предоставления</w:t>
      </w:r>
      <w:r w:rsidR="00473A6F" w:rsidRPr="00473A6F">
        <w:rPr>
          <w:sz w:val="24"/>
          <w:szCs w:val="24"/>
        </w:rPr>
        <w:t xml:space="preserve"> </w:t>
      </w:r>
      <w:r w:rsidR="00473A6F">
        <w:rPr>
          <w:sz w:val="24"/>
          <w:szCs w:val="24"/>
        </w:rPr>
        <w:t>информации об объектах</w:t>
      </w:r>
      <w:r w:rsidR="00473A6F" w:rsidRPr="00473A6F">
        <w:rPr>
          <w:sz w:val="24"/>
          <w:szCs w:val="24"/>
        </w:rPr>
        <w:t xml:space="preserve"> </w:t>
      </w:r>
      <w:r w:rsidR="00473A6F">
        <w:rPr>
          <w:sz w:val="24"/>
          <w:szCs w:val="24"/>
        </w:rPr>
        <w:t>недвижимого имущества</w:t>
      </w:r>
      <w:r w:rsidR="00473A6F" w:rsidRPr="00473A6F">
        <w:rPr>
          <w:sz w:val="24"/>
          <w:szCs w:val="24"/>
        </w:rPr>
        <w:t xml:space="preserve">, </w:t>
      </w:r>
      <w:r w:rsidR="00473A6F">
        <w:rPr>
          <w:sz w:val="24"/>
          <w:szCs w:val="24"/>
        </w:rPr>
        <w:t>находящихся в муниципальной</w:t>
      </w:r>
      <w:r w:rsidR="00473A6F" w:rsidRPr="00473A6F">
        <w:rPr>
          <w:sz w:val="24"/>
          <w:szCs w:val="24"/>
        </w:rPr>
        <w:t xml:space="preserve"> </w:t>
      </w:r>
      <w:r w:rsidR="00473A6F">
        <w:rPr>
          <w:sz w:val="24"/>
          <w:szCs w:val="24"/>
        </w:rPr>
        <w:t xml:space="preserve">собственности и </w:t>
      </w:r>
      <w:r w:rsidR="00473A6F" w:rsidRPr="00473A6F">
        <w:rPr>
          <w:sz w:val="24"/>
          <w:szCs w:val="24"/>
        </w:rPr>
        <w:t xml:space="preserve"> </w:t>
      </w:r>
      <w:r w:rsidR="00473A6F">
        <w:rPr>
          <w:sz w:val="24"/>
          <w:szCs w:val="24"/>
        </w:rPr>
        <w:t>предназначенных</w:t>
      </w:r>
      <w:r w:rsidR="00473A6F" w:rsidRPr="00473A6F">
        <w:rPr>
          <w:sz w:val="24"/>
          <w:szCs w:val="24"/>
        </w:rPr>
        <w:t xml:space="preserve"> </w:t>
      </w:r>
      <w:r w:rsidR="00473A6F">
        <w:rPr>
          <w:sz w:val="24"/>
          <w:szCs w:val="24"/>
        </w:rPr>
        <w:t>для сдачи в аренду</w:t>
      </w:r>
      <w:r w:rsidR="00473A6F" w:rsidRPr="00473A6F">
        <w:rPr>
          <w:sz w:val="24"/>
          <w:szCs w:val="24"/>
        </w:rPr>
        <w:t>»</w:t>
      </w:r>
      <w:r w:rsidRPr="002C633E">
        <w:rPr>
          <w:b/>
          <w:sz w:val="24"/>
          <w:szCs w:val="24"/>
        </w:rPr>
        <w:t xml:space="preserve"> </w:t>
      </w:r>
      <w:r w:rsidRPr="00FF02CB">
        <w:rPr>
          <w:sz w:val="24"/>
          <w:szCs w:val="24"/>
        </w:rPr>
        <w:t>(приложение).</w:t>
      </w:r>
    </w:p>
    <w:p w:rsidR="008528AF" w:rsidRDefault="008528AF" w:rsidP="008528AF">
      <w:pPr>
        <w:jc w:val="both"/>
        <w:rPr>
          <w:sz w:val="24"/>
          <w:szCs w:val="24"/>
        </w:rPr>
      </w:pPr>
      <w:r w:rsidRPr="000F7EEC">
        <w:rPr>
          <w:sz w:val="24"/>
          <w:szCs w:val="24"/>
        </w:rPr>
        <w:t xml:space="preserve">2. </w:t>
      </w:r>
      <w:proofErr w:type="gramStart"/>
      <w:r w:rsidRPr="000F7EEC">
        <w:rPr>
          <w:sz w:val="24"/>
          <w:szCs w:val="24"/>
        </w:rPr>
        <w:t>Разместить</w:t>
      </w:r>
      <w:proofErr w:type="gramEnd"/>
      <w:r w:rsidRPr="000F7EEC">
        <w:rPr>
          <w:sz w:val="24"/>
          <w:szCs w:val="24"/>
        </w:rPr>
        <w:t xml:space="preserve"> административный регламент в сети Интернет на офиц</w:t>
      </w:r>
      <w:r w:rsidR="007D14B0">
        <w:rPr>
          <w:sz w:val="24"/>
          <w:szCs w:val="24"/>
        </w:rPr>
        <w:t>иальном сайте Коськовского</w:t>
      </w:r>
      <w:r>
        <w:rPr>
          <w:sz w:val="24"/>
          <w:szCs w:val="24"/>
        </w:rPr>
        <w:t xml:space="preserve"> сельского поселения </w:t>
      </w:r>
      <w:r w:rsidR="007D14B0" w:rsidRPr="00E047EF">
        <w:rPr>
          <w:b/>
          <w:sz w:val="24"/>
          <w:szCs w:val="24"/>
          <w:u w:val="single"/>
        </w:rPr>
        <w:t>https://tikhvin.org/gsp/koskovo/</w:t>
      </w:r>
      <w:r w:rsidRPr="000F7EEC">
        <w:rPr>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w:t>
      </w:r>
      <w:r w:rsidR="007D14B0">
        <w:rPr>
          <w:sz w:val="24"/>
          <w:szCs w:val="24"/>
        </w:rPr>
        <w:t>ьный район, Коськовское</w:t>
      </w:r>
      <w:r>
        <w:rPr>
          <w:sz w:val="24"/>
          <w:szCs w:val="24"/>
        </w:rPr>
        <w:t xml:space="preserve"> се</w:t>
      </w:r>
      <w:r w:rsidR="007D14B0">
        <w:rPr>
          <w:sz w:val="24"/>
          <w:szCs w:val="24"/>
        </w:rPr>
        <w:t>льское поселение, деревня Коськово, улица Школьная, дом 1</w:t>
      </w:r>
      <w:r w:rsidRPr="000F7EEC">
        <w:rPr>
          <w:sz w:val="24"/>
          <w:szCs w:val="24"/>
        </w:rPr>
        <w:t>.</w:t>
      </w:r>
    </w:p>
    <w:p w:rsidR="006F6C5F" w:rsidRDefault="008528AF" w:rsidP="008528AF">
      <w:pPr>
        <w:jc w:val="both"/>
        <w:rPr>
          <w:sz w:val="24"/>
          <w:szCs w:val="24"/>
        </w:rPr>
      </w:pPr>
      <w:r>
        <w:rPr>
          <w:sz w:val="24"/>
          <w:szCs w:val="24"/>
        </w:rPr>
        <w:t>3</w:t>
      </w:r>
      <w:r w:rsidRPr="00FF02CB">
        <w:rPr>
          <w:sz w:val="24"/>
          <w:szCs w:val="24"/>
        </w:rPr>
        <w:t xml:space="preserve">. </w:t>
      </w:r>
      <w:proofErr w:type="gramStart"/>
      <w:r w:rsidRPr="00FF02CB">
        <w:rPr>
          <w:sz w:val="24"/>
          <w:szCs w:val="24"/>
        </w:rPr>
        <w:t>Контроль за</w:t>
      </w:r>
      <w:proofErr w:type="gramEnd"/>
      <w:r w:rsidRPr="00FF02CB">
        <w:rPr>
          <w:sz w:val="24"/>
          <w:szCs w:val="24"/>
        </w:rPr>
        <w:t xml:space="preserve"> исполнением настоящего постановления </w:t>
      </w:r>
      <w:r>
        <w:rPr>
          <w:sz w:val="24"/>
          <w:szCs w:val="24"/>
        </w:rPr>
        <w:t>оставляю за собой.</w:t>
      </w:r>
    </w:p>
    <w:p w:rsidR="00473A6F" w:rsidRDefault="00473A6F" w:rsidP="008528AF">
      <w:pPr>
        <w:jc w:val="both"/>
        <w:rPr>
          <w:sz w:val="24"/>
          <w:szCs w:val="24"/>
        </w:rPr>
      </w:pPr>
    </w:p>
    <w:p w:rsidR="00661596" w:rsidRDefault="00156174" w:rsidP="00661596">
      <w:pPr>
        <w:jc w:val="both"/>
        <w:rPr>
          <w:sz w:val="24"/>
          <w:szCs w:val="24"/>
        </w:rPr>
      </w:pPr>
      <w:r>
        <w:rPr>
          <w:sz w:val="24"/>
          <w:szCs w:val="24"/>
        </w:rPr>
        <w:t>Глава администрации</w:t>
      </w:r>
      <w:r w:rsidR="00661596">
        <w:rPr>
          <w:sz w:val="24"/>
          <w:szCs w:val="24"/>
        </w:rPr>
        <w:t xml:space="preserve"> </w:t>
      </w:r>
    </w:p>
    <w:p w:rsidR="006F6C5F" w:rsidRPr="00473A6F" w:rsidRDefault="007D14B0" w:rsidP="00661596">
      <w:pPr>
        <w:jc w:val="both"/>
        <w:rPr>
          <w:sz w:val="24"/>
          <w:szCs w:val="24"/>
        </w:rPr>
      </w:pPr>
      <w:r>
        <w:rPr>
          <w:sz w:val="24"/>
          <w:szCs w:val="24"/>
        </w:rPr>
        <w:t>Коськовского</w:t>
      </w:r>
      <w:r w:rsidR="00156174">
        <w:rPr>
          <w:sz w:val="24"/>
          <w:szCs w:val="24"/>
        </w:rPr>
        <w:t xml:space="preserve"> сельск</w:t>
      </w:r>
      <w:r>
        <w:rPr>
          <w:sz w:val="24"/>
          <w:szCs w:val="24"/>
        </w:rPr>
        <w:t>ого поселения</w:t>
      </w:r>
      <w:r>
        <w:rPr>
          <w:sz w:val="24"/>
          <w:szCs w:val="24"/>
        </w:rPr>
        <w:tab/>
      </w:r>
      <w:r>
        <w:rPr>
          <w:sz w:val="24"/>
          <w:szCs w:val="24"/>
        </w:rPr>
        <w:tab/>
      </w:r>
      <w:r w:rsidR="00473A6F">
        <w:rPr>
          <w:sz w:val="24"/>
          <w:szCs w:val="24"/>
        </w:rPr>
        <w:t xml:space="preserve">                              </w:t>
      </w:r>
      <w:r>
        <w:rPr>
          <w:sz w:val="24"/>
          <w:szCs w:val="24"/>
        </w:rPr>
        <w:t>М.А. Степанов</w:t>
      </w:r>
      <w:r w:rsidR="00156174">
        <w:rPr>
          <w:sz w:val="24"/>
          <w:szCs w:val="24"/>
        </w:rPr>
        <w:t xml:space="preserve">                        </w:t>
      </w:r>
      <w:r w:rsidR="008528AF" w:rsidRPr="00FF02CB">
        <w:rPr>
          <w:sz w:val="24"/>
          <w:szCs w:val="24"/>
        </w:rPr>
        <w:t xml:space="preserve">                                               </w:t>
      </w:r>
      <w:r w:rsidR="00156174">
        <w:rPr>
          <w:sz w:val="24"/>
          <w:szCs w:val="24"/>
        </w:rPr>
        <w:t xml:space="preserve">                </w:t>
      </w:r>
      <w:r w:rsidR="00533EB8">
        <w:rPr>
          <w:b/>
          <w:bCs/>
          <w:sz w:val="24"/>
          <w:szCs w:val="24"/>
        </w:rPr>
        <w:br w:type="page"/>
      </w:r>
    </w:p>
    <w:p w:rsidR="00533EB8" w:rsidRDefault="00533EB8" w:rsidP="00533EB8">
      <w:pPr>
        <w:ind w:firstLine="709"/>
        <w:jc w:val="right"/>
        <w:rPr>
          <w:rFonts w:eastAsia="Calibri"/>
          <w:sz w:val="24"/>
          <w:szCs w:val="24"/>
        </w:rPr>
      </w:pPr>
      <w:r>
        <w:rPr>
          <w:rFonts w:eastAsia="Calibri"/>
          <w:sz w:val="24"/>
          <w:szCs w:val="24"/>
        </w:rPr>
        <w:lastRenderedPageBreak/>
        <w:t>УТВЕРЖДЕН</w:t>
      </w:r>
    </w:p>
    <w:p w:rsidR="00533EB8" w:rsidRDefault="00533EB8" w:rsidP="00533EB8">
      <w:pPr>
        <w:ind w:left="5600"/>
        <w:jc w:val="right"/>
        <w:rPr>
          <w:rFonts w:eastAsia="Calibri"/>
          <w:sz w:val="24"/>
          <w:szCs w:val="24"/>
        </w:rPr>
      </w:pPr>
      <w:r>
        <w:rPr>
          <w:rFonts w:eastAsia="Calibri"/>
          <w:sz w:val="24"/>
          <w:szCs w:val="24"/>
        </w:rPr>
        <w:t>постановлением администрации</w:t>
      </w:r>
    </w:p>
    <w:p w:rsidR="00533EB8" w:rsidRDefault="00533EB8" w:rsidP="00533EB8">
      <w:pPr>
        <w:ind w:left="5600"/>
        <w:jc w:val="right"/>
        <w:rPr>
          <w:rFonts w:eastAsia="Calibri"/>
          <w:sz w:val="24"/>
          <w:szCs w:val="24"/>
        </w:rPr>
      </w:pPr>
      <w:r>
        <w:rPr>
          <w:rFonts w:eastAsia="Calibri"/>
          <w:sz w:val="24"/>
          <w:szCs w:val="24"/>
        </w:rPr>
        <w:t xml:space="preserve">Коськовского сельского поселения </w:t>
      </w:r>
    </w:p>
    <w:p w:rsidR="00533EB8" w:rsidRDefault="00533EB8" w:rsidP="00533EB8">
      <w:pPr>
        <w:ind w:left="5600"/>
        <w:jc w:val="right"/>
        <w:rPr>
          <w:rFonts w:eastAsia="Calibri"/>
          <w:sz w:val="24"/>
          <w:szCs w:val="24"/>
        </w:rPr>
      </w:pPr>
    </w:p>
    <w:p w:rsidR="006F6C5F" w:rsidRDefault="00533EB8" w:rsidP="00533EB8">
      <w:pPr>
        <w:jc w:val="right"/>
        <w:rPr>
          <w:b/>
          <w:bCs/>
          <w:sz w:val="24"/>
          <w:szCs w:val="24"/>
        </w:rPr>
      </w:pPr>
      <w:r>
        <w:rPr>
          <w:rFonts w:eastAsia="Calibri"/>
          <w:sz w:val="24"/>
          <w:szCs w:val="24"/>
        </w:rPr>
        <w:t>№ 06-</w:t>
      </w:r>
      <w:r w:rsidR="00E56B3C">
        <w:rPr>
          <w:rFonts w:eastAsia="Calibri"/>
          <w:sz w:val="24"/>
          <w:szCs w:val="24"/>
        </w:rPr>
        <w:t>80</w:t>
      </w:r>
      <w:bookmarkStart w:id="0" w:name="_GoBack"/>
      <w:bookmarkEnd w:id="0"/>
      <w:r w:rsidR="000E4033">
        <w:rPr>
          <w:rFonts w:eastAsia="Calibri"/>
          <w:sz w:val="24"/>
          <w:szCs w:val="24"/>
        </w:rPr>
        <w:t>-</w:t>
      </w:r>
      <w:r w:rsidR="00FC5CAC">
        <w:rPr>
          <w:rFonts w:eastAsia="Calibri"/>
          <w:sz w:val="24"/>
          <w:szCs w:val="24"/>
        </w:rPr>
        <w:t xml:space="preserve"> </w:t>
      </w:r>
      <w:r w:rsidR="000E4033">
        <w:rPr>
          <w:rFonts w:eastAsia="Calibri"/>
          <w:sz w:val="24"/>
          <w:szCs w:val="24"/>
        </w:rPr>
        <w:t xml:space="preserve">а  </w:t>
      </w:r>
      <w:r>
        <w:rPr>
          <w:rFonts w:eastAsia="Calibri"/>
          <w:sz w:val="24"/>
          <w:szCs w:val="24"/>
        </w:rPr>
        <w:t xml:space="preserve">от </w:t>
      </w:r>
      <w:r w:rsidR="00473A6F">
        <w:rPr>
          <w:rFonts w:eastAsia="Calibri"/>
          <w:sz w:val="24"/>
          <w:szCs w:val="24"/>
        </w:rPr>
        <w:t xml:space="preserve"> </w:t>
      </w:r>
      <w:r w:rsidR="00FC5CAC">
        <w:rPr>
          <w:rFonts w:eastAsia="Calibri"/>
          <w:sz w:val="24"/>
          <w:szCs w:val="24"/>
        </w:rPr>
        <w:t xml:space="preserve">19 июня </w:t>
      </w:r>
      <w:r>
        <w:rPr>
          <w:rFonts w:eastAsia="Calibri"/>
          <w:sz w:val="24"/>
          <w:szCs w:val="24"/>
        </w:rPr>
        <w:t>2017</w:t>
      </w:r>
      <w:r w:rsidR="00473A6F">
        <w:rPr>
          <w:rFonts w:eastAsia="Calibri"/>
          <w:sz w:val="24"/>
          <w:szCs w:val="24"/>
        </w:rPr>
        <w:t xml:space="preserve"> </w:t>
      </w:r>
      <w:r>
        <w:rPr>
          <w:rFonts w:eastAsia="Calibri"/>
          <w:sz w:val="24"/>
          <w:szCs w:val="24"/>
        </w:rPr>
        <w:t xml:space="preserve">года   </w:t>
      </w:r>
    </w:p>
    <w:p w:rsidR="006F6C5F" w:rsidRDefault="006F6C5F" w:rsidP="006F6C5F">
      <w:pPr>
        <w:jc w:val="both"/>
        <w:rPr>
          <w:b/>
          <w:bCs/>
          <w:sz w:val="24"/>
          <w:szCs w:val="24"/>
        </w:rPr>
      </w:pPr>
    </w:p>
    <w:p w:rsidR="0099108D" w:rsidRPr="000F7EEC" w:rsidRDefault="0099108D" w:rsidP="0099108D">
      <w:pPr>
        <w:jc w:val="center"/>
        <w:rPr>
          <w:b/>
          <w:bCs/>
          <w:sz w:val="24"/>
          <w:szCs w:val="24"/>
          <w:vertAlign w:val="subscript"/>
        </w:rPr>
      </w:pPr>
      <w:r w:rsidRPr="000F7EEC">
        <w:rPr>
          <w:b/>
          <w:bCs/>
          <w:sz w:val="24"/>
          <w:szCs w:val="24"/>
        </w:rPr>
        <w:t>АДМИНИСТРАТИВНЫЙ РЕГЛАМЕНТ</w:t>
      </w:r>
      <w:r w:rsidRPr="000F7EEC">
        <w:rPr>
          <w:b/>
          <w:bCs/>
          <w:sz w:val="24"/>
          <w:szCs w:val="24"/>
          <w:vertAlign w:val="subscript"/>
        </w:rPr>
        <w:t xml:space="preserve"> </w:t>
      </w:r>
    </w:p>
    <w:p w:rsidR="0099108D" w:rsidRPr="0099108D" w:rsidRDefault="0099108D" w:rsidP="0099108D">
      <w:pPr>
        <w:widowControl w:val="0"/>
        <w:autoSpaceDE w:val="0"/>
        <w:autoSpaceDN w:val="0"/>
        <w:adjustRightInd w:val="0"/>
        <w:jc w:val="center"/>
        <w:outlineLvl w:val="0"/>
        <w:rPr>
          <w:b/>
          <w:bCs/>
          <w:sz w:val="24"/>
          <w:szCs w:val="24"/>
        </w:rPr>
      </w:pPr>
      <w:r w:rsidRPr="000F7EEC">
        <w:rPr>
          <w:b/>
          <w:bCs/>
          <w:sz w:val="24"/>
          <w:szCs w:val="24"/>
        </w:rPr>
        <w:t xml:space="preserve"> предоставления муниципальной услуги </w:t>
      </w:r>
    </w:p>
    <w:p w:rsidR="00576658" w:rsidRDefault="008528AF" w:rsidP="00576658">
      <w:pPr>
        <w:pStyle w:val="2"/>
        <w:jc w:val="center"/>
        <w:rPr>
          <w:rFonts w:ascii="Times New Roman" w:hAnsi="Times New Roman" w:cs="Times New Roman"/>
          <w:i w:val="0"/>
          <w:sz w:val="24"/>
          <w:szCs w:val="24"/>
        </w:rPr>
      </w:pPr>
      <w:r w:rsidRPr="008528AF">
        <w:rPr>
          <w:rFonts w:ascii="Times New Roman" w:hAnsi="Times New Roman" w:cs="Times New Roman"/>
          <w:b w:val="0"/>
          <w:i w:val="0"/>
          <w:sz w:val="24"/>
          <w:szCs w:val="24"/>
        </w:rPr>
        <w:t xml:space="preserve">  </w:t>
      </w:r>
      <w:bookmarkStart w:id="1" w:name="sub_1001"/>
      <w:r w:rsidR="00576658" w:rsidRPr="00576658">
        <w:rPr>
          <w:rFonts w:ascii="Times New Roman" w:hAnsi="Times New Roman" w:cs="Times New Roman"/>
          <w:i w:val="0"/>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w:t>
      </w:r>
      <w:r w:rsidR="00576658">
        <w:rPr>
          <w:rFonts w:ascii="Times New Roman" w:hAnsi="Times New Roman" w:cs="Times New Roman"/>
          <w:i w:val="0"/>
          <w:sz w:val="24"/>
          <w:szCs w:val="24"/>
        </w:rPr>
        <w:t xml:space="preserve"> </w:t>
      </w:r>
      <w:r w:rsidR="00576658" w:rsidRPr="00576658">
        <w:rPr>
          <w:rFonts w:ascii="Times New Roman" w:hAnsi="Times New Roman" w:cs="Times New Roman"/>
          <w:i w:val="0"/>
          <w:sz w:val="24"/>
          <w:szCs w:val="24"/>
        </w:rPr>
        <w:t>ДЛЯ СДАЧИ В АРЕНДУ»</w:t>
      </w:r>
    </w:p>
    <w:p w:rsidR="00FF31A5" w:rsidRPr="00FF31A5" w:rsidRDefault="00FF31A5" w:rsidP="00FF31A5"/>
    <w:bookmarkEnd w:id="1"/>
    <w:p w:rsidR="00FF31A5" w:rsidRDefault="00FF31A5" w:rsidP="00FF31A5">
      <w:pPr>
        <w:widowControl w:val="0"/>
        <w:numPr>
          <w:ilvl w:val="0"/>
          <w:numId w:val="3"/>
        </w:numPr>
        <w:tabs>
          <w:tab w:val="left" w:pos="142"/>
          <w:tab w:val="left" w:pos="284"/>
        </w:tabs>
        <w:autoSpaceDE w:val="0"/>
        <w:autoSpaceDN w:val="0"/>
        <w:adjustRightInd w:val="0"/>
        <w:jc w:val="center"/>
        <w:outlineLvl w:val="0"/>
        <w:rPr>
          <w:b/>
          <w:bCs/>
          <w:sz w:val="24"/>
          <w:szCs w:val="24"/>
        </w:rPr>
      </w:pPr>
      <w:r>
        <w:rPr>
          <w:b/>
          <w:bCs/>
          <w:sz w:val="24"/>
          <w:szCs w:val="24"/>
        </w:rPr>
        <w:t>Общие положения</w:t>
      </w:r>
    </w:p>
    <w:p w:rsidR="00FF31A5" w:rsidRDefault="00FF31A5" w:rsidP="00FF31A5">
      <w:pPr>
        <w:widowControl w:val="0"/>
        <w:tabs>
          <w:tab w:val="left" w:pos="142"/>
          <w:tab w:val="left" w:pos="284"/>
        </w:tabs>
        <w:autoSpaceDE w:val="0"/>
        <w:autoSpaceDN w:val="0"/>
        <w:adjustRightInd w:val="0"/>
        <w:ind w:left="360"/>
        <w:outlineLvl w:val="0"/>
        <w:rPr>
          <w:b/>
          <w:bCs/>
          <w:sz w:val="24"/>
          <w:szCs w:val="24"/>
        </w:rPr>
      </w:pPr>
    </w:p>
    <w:p w:rsidR="00983065" w:rsidRPr="00983065" w:rsidRDefault="00983065" w:rsidP="00983065">
      <w:pPr>
        <w:jc w:val="center"/>
        <w:rPr>
          <w:sz w:val="24"/>
          <w:szCs w:val="24"/>
        </w:rPr>
      </w:pPr>
      <w:r w:rsidRPr="00983065">
        <w:rPr>
          <w:sz w:val="24"/>
          <w:szCs w:val="24"/>
        </w:rPr>
        <w:t>Наименование муниципальной услуги</w:t>
      </w:r>
    </w:p>
    <w:p w:rsidR="00576658" w:rsidRDefault="00576658" w:rsidP="00576658">
      <w:pPr>
        <w:widowControl w:val="0"/>
        <w:autoSpaceDE w:val="0"/>
        <w:autoSpaceDN w:val="0"/>
        <w:adjustRightInd w:val="0"/>
        <w:jc w:val="both"/>
        <w:rPr>
          <w:sz w:val="24"/>
          <w:szCs w:val="24"/>
        </w:rPr>
      </w:pPr>
      <w:bookmarkStart w:id="2" w:name="sub_1012"/>
      <w:r>
        <w:rPr>
          <w:sz w:val="24"/>
          <w:szCs w:val="24"/>
        </w:rPr>
        <w:t xml:space="preserve">1.1. </w:t>
      </w:r>
      <w:r w:rsidRPr="00576658">
        <w:rPr>
          <w:sz w:val="24"/>
          <w:szCs w:val="24"/>
        </w:rPr>
        <w:t xml:space="preserve">Наименование муниципальной услуги: </w:t>
      </w:r>
      <w:r w:rsidRPr="00576658">
        <w:rPr>
          <w:rFonts w:ascii="MV Boli" w:hAnsi="MV Boli" w:cs="MV Boli"/>
          <w:sz w:val="24"/>
          <w:szCs w:val="24"/>
        </w:rPr>
        <w:t>«</w:t>
      </w:r>
      <w:r w:rsidRPr="00576658">
        <w:rPr>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76658">
        <w:rPr>
          <w:rFonts w:ascii="MV Boli" w:hAnsi="MV Boli" w:cs="MV Boli"/>
          <w:sz w:val="24"/>
          <w:szCs w:val="24"/>
        </w:rPr>
        <w:t>»</w:t>
      </w:r>
      <w:r w:rsidRPr="00576658">
        <w:rPr>
          <w:sz w:val="24"/>
          <w:szCs w:val="24"/>
        </w:rPr>
        <w:t xml:space="preserve"> (далее - муниципальная услуга).</w:t>
      </w:r>
    </w:p>
    <w:p w:rsidR="00156174" w:rsidRDefault="00576658" w:rsidP="00576658">
      <w:pPr>
        <w:widowControl w:val="0"/>
        <w:autoSpaceDE w:val="0"/>
        <w:autoSpaceDN w:val="0"/>
        <w:adjustRightInd w:val="0"/>
        <w:jc w:val="both"/>
        <w:rPr>
          <w:sz w:val="24"/>
          <w:szCs w:val="24"/>
        </w:rPr>
      </w:pPr>
      <w:r>
        <w:rPr>
          <w:sz w:val="24"/>
          <w:szCs w:val="24"/>
        </w:rPr>
        <w:t xml:space="preserve">        </w:t>
      </w:r>
      <w:r w:rsidR="00156174" w:rsidRPr="007F0E5D">
        <w:rPr>
          <w:sz w:val="24"/>
          <w:szCs w:val="24"/>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E047EF">
        <w:rPr>
          <w:sz w:val="24"/>
          <w:szCs w:val="24"/>
        </w:rPr>
        <w:t>Коськовского</w:t>
      </w:r>
      <w:r w:rsidR="00156174">
        <w:rPr>
          <w:sz w:val="24"/>
          <w:szCs w:val="24"/>
        </w:rPr>
        <w:t xml:space="preserve"> сельского поселения</w:t>
      </w:r>
      <w:r w:rsidR="00156174" w:rsidRPr="007F0E5D">
        <w:rPr>
          <w:sz w:val="24"/>
          <w:szCs w:val="24"/>
        </w:rPr>
        <w:t xml:space="preserve"> муниципальной услуги.</w:t>
      </w:r>
    </w:p>
    <w:p w:rsidR="0070448A" w:rsidRPr="007F0E5D" w:rsidRDefault="0070448A" w:rsidP="00156174">
      <w:pPr>
        <w:widowControl w:val="0"/>
        <w:autoSpaceDE w:val="0"/>
        <w:autoSpaceDN w:val="0"/>
        <w:adjustRightInd w:val="0"/>
        <w:ind w:firstLine="540"/>
        <w:jc w:val="both"/>
        <w:rPr>
          <w:sz w:val="24"/>
          <w:szCs w:val="24"/>
        </w:rPr>
      </w:pPr>
    </w:p>
    <w:p w:rsidR="008528AF" w:rsidRPr="0099108D" w:rsidRDefault="00156174" w:rsidP="00156174">
      <w:pPr>
        <w:widowControl w:val="0"/>
        <w:numPr>
          <w:ilvl w:val="1"/>
          <w:numId w:val="3"/>
        </w:numPr>
        <w:tabs>
          <w:tab w:val="left" w:pos="142"/>
          <w:tab w:val="left" w:pos="284"/>
        </w:tabs>
        <w:autoSpaceDE w:val="0"/>
        <w:autoSpaceDN w:val="0"/>
        <w:adjustRightInd w:val="0"/>
        <w:jc w:val="both"/>
        <w:rPr>
          <w:sz w:val="24"/>
          <w:szCs w:val="24"/>
        </w:rPr>
      </w:pPr>
      <w:r>
        <w:rPr>
          <w:sz w:val="24"/>
          <w:szCs w:val="24"/>
        </w:rPr>
        <w:t xml:space="preserve">Муниципальная услуга </w:t>
      </w:r>
      <w:r w:rsidR="008528AF" w:rsidRPr="0099108D">
        <w:rPr>
          <w:sz w:val="24"/>
          <w:szCs w:val="24"/>
        </w:rPr>
        <w:t>предоставляетс</w:t>
      </w:r>
      <w:r w:rsidR="00983065">
        <w:rPr>
          <w:sz w:val="24"/>
          <w:szCs w:val="24"/>
        </w:rPr>
        <w:t xml:space="preserve">я администрацией муниципального </w:t>
      </w:r>
      <w:r w:rsidR="008528AF" w:rsidRPr="0099108D">
        <w:rPr>
          <w:sz w:val="24"/>
          <w:szCs w:val="24"/>
        </w:rPr>
        <w:t>образовани</w:t>
      </w:r>
      <w:r w:rsidR="00E047EF">
        <w:rPr>
          <w:sz w:val="24"/>
          <w:szCs w:val="24"/>
        </w:rPr>
        <w:t>я Коськовское</w:t>
      </w:r>
      <w:r w:rsidR="0099108D">
        <w:rPr>
          <w:sz w:val="24"/>
          <w:szCs w:val="24"/>
        </w:rPr>
        <w:t xml:space="preserve"> сельское поселение </w:t>
      </w:r>
      <w:r w:rsidR="00E047EF">
        <w:rPr>
          <w:sz w:val="24"/>
          <w:szCs w:val="24"/>
        </w:rPr>
        <w:t>Тихвинского муниципального района Ленинградской области (</w:t>
      </w:r>
      <w:r w:rsidR="0099108D">
        <w:rPr>
          <w:sz w:val="24"/>
          <w:szCs w:val="24"/>
        </w:rPr>
        <w:t>далее</w:t>
      </w:r>
      <w:r w:rsidR="005C4DC8">
        <w:rPr>
          <w:sz w:val="24"/>
          <w:szCs w:val="24"/>
        </w:rPr>
        <w:t xml:space="preserve"> </w:t>
      </w:r>
      <w:r w:rsidR="0099108D">
        <w:rPr>
          <w:sz w:val="24"/>
          <w:szCs w:val="24"/>
        </w:rPr>
        <w:t>-</w:t>
      </w:r>
      <w:r w:rsidR="005C4DC8">
        <w:rPr>
          <w:sz w:val="24"/>
          <w:szCs w:val="24"/>
        </w:rPr>
        <w:t xml:space="preserve"> </w:t>
      </w:r>
      <w:r w:rsidR="0099108D">
        <w:rPr>
          <w:sz w:val="24"/>
          <w:szCs w:val="24"/>
        </w:rPr>
        <w:t>администрация)</w:t>
      </w:r>
      <w:r w:rsidR="008528AF" w:rsidRPr="0099108D">
        <w:rPr>
          <w:sz w:val="24"/>
          <w:szCs w:val="24"/>
        </w:rPr>
        <w:t>.</w:t>
      </w:r>
    </w:p>
    <w:p w:rsidR="00F351F9" w:rsidRPr="00156174" w:rsidRDefault="00F351F9" w:rsidP="00F351F9">
      <w:pPr>
        <w:widowControl w:val="0"/>
        <w:tabs>
          <w:tab w:val="left" w:pos="142"/>
          <w:tab w:val="left" w:pos="284"/>
        </w:tabs>
        <w:autoSpaceDE w:val="0"/>
        <w:autoSpaceDN w:val="0"/>
        <w:adjustRightInd w:val="0"/>
        <w:ind w:left="142"/>
        <w:jc w:val="both"/>
        <w:rPr>
          <w:sz w:val="24"/>
          <w:szCs w:val="24"/>
        </w:rPr>
      </w:pPr>
      <w:bookmarkStart w:id="3" w:name="sub_10123"/>
      <w:bookmarkEnd w:id="2"/>
    </w:p>
    <w:p w:rsidR="008528AF" w:rsidRPr="0099108D" w:rsidRDefault="00F351F9" w:rsidP="00F351F9">
      <w:pPr>
        <w:widowControl w:val="0"/>
        <w:tabs>
          <w:tab w:val="left" w:pos="142"/>
          <w:tab w:val="left" w:pos="284"/>
        </w:tabs>
        <w:autoSpaceDE w:val="0"/>
        <w:autoSpaceDN w:val="0"/>
        <w:adjustRightInd w:val="0"/>
        <w:jc w:val="both"/>
        <w:rPr>
          <w:sz w:val="24"/>
          <w:szCs w:val="24"/>
        </w:rPr>
      </w:pPr>
      <w:bookmarkStart w:id="4" w:name="sub_103"/>
      <w:bookmarkEnd w:id="3"/>
      <w:r>
        <w:rPr>
          <w:sz w:val="24"/>
          <w:szCs w:val="24"/>
        </w:rPr>
        <w:t xml:space="preserve"> </w:t>
      </w:r>
      <w:r w:rsidR="008528AF" w:rsidRPr="0099108D">
        <w:rPr>
          <w:sz w:val="24"/>
          <w:szCs w:val="24"/>
        </w:rPr>
        <w:t>1.3.</w:t>
      </w:r>
      <w:r w:rsidR="00156174">
        <w:rPr>
          <w:sz w:val="24"/>
          <w:szCs w:val="24"/>
        </w:rPr>
        <w:t>М</w:t>
      </w:r>
      <w:r w:rsidR="00E047EF">
        <w:rPr>
          <w:sz w:val="24"/>
          <w:szCs w:val="24"/>
        </w:rPr>
        <w:t>есто нахождения администрации</w:t>
      </w:r>
      <w:r w:rsidR="00E047EF" w:rsidRPr="0099108D">
        <w:rPr>
          <w:sz w:val="24"/>
          <w:szCs w:val="24"/>
        </w:rPr>
        <w:t xml:space="preserve"> </w:t>
      </w:r>
      <w:r w:rsidR="00E047EF">
        <w:rPr>
          <w:sz w:val="24"/>
          <w:szCs w:val="24"/>
        </w:rPr>
        <w:t>Коськовского сельского поселения</w:t>
      </w:r>
      <w:r w:rsidR="008528AF" w:rsidRPr="0099108D">
        <w:rPr>
          <w:sz w:val="24"/>
          <w:szCs w:val="24"/>
        </w:rPr>
        <w:t>:</w:t>
      </w:r>
      <w:r w:rsidR="00E047EF">
        <w:rPr>
          <w:sz w:val="24"/>
          <w:szCs w:val="24"/>
        </w:rPr>
        <w:t>187513</w:t>
      </w:r>
      <w:r w:rsidR="008528AF" w:rsidRPr="0099108D">
        <w:rPr>
          <w:sz w:val="24"/>
          <w:szCs w:val="24"/>
        </w:rPr>
        <w:t>, Ленинградская область, Тихвинский муниципал</w:t>
      </w:r>
      <w:r w:rsidR="00E047EF">
        <w:rPr>
          <w:sz w:val="24"/>
          <w:szCs w:val="24"/>
        </w:rPr>
        <w:t>ьный район, Коськовское</w:t>
      </w:r>
      <w:r w:rsidR="005C4DC8">
        <w:rPr>
          <w:sz w:val="24"/>
          <w:szCs w:val="24"/>
        </w:rPr>
        <w:t xml:space="preserve"> се</w:t>
      </w:r>
      <w:r w:rsidR="00E047EF">
        <w:rPr>
          <w:sz w:val="24"/>
          <w:szCs w:val="24"/>
        </w:rPr>
        <w:t>льское поселение, деревня Коськово, улица Школьная</w:t>
      </w:r>
      <w:r w:rsidR="008528AF" w:rsidRPr="0099108D">
        <w:rPr>
          <w:sz w:val="24"/>
          <w:szCs w:val="24"/>
        </w:rPr>
        <w:t>, дом</w:t>
      </w:r>
      <w:r w:rsidR="00E047EF">
        <w:rPr>
          <w:sz w:val="24"/>
          <w:szCs w:val="24"/>
        </w:rPr>
        <w:t xml:space="preserve"> 1</w:t>
      </w:r>
      <w:r w:rsidR="008528AF" w:rsidRPr="0099108D">
        <w:rPr>
          <w:sz w:val="24"/>
          <w:szCs w:val="24"/>
        </w:rPr>
        <w:t xml:space="preserve">. </w:t>
      </w:r>
      <w:bookmarkEnd w:id="4"/>
    </w:p>
    <w:p w:rsidR="008528AF" w:rsidRPr="0099108D" w:rsidRDefault="00F351F9" w:rsidP="00983065">
      <w:pPr>
        <w:widowControl w:val="0"/>
        <w:tabs>
          <w:tab w:val="left" w:pos="142"/>
          <w:tab w:val="left" w:pos="284"/>
        </w:tabs>
        <w:autoSpaceDE w:val="0"/>
        <w:autoSpaceDN w:val="0"/>
        <w:adjustRightInd w:val="0"/>
        <w:jc w:val="both"/>
        <w:rPr>
          <w:sz w:val="24"/>
          <w:szCs w:val="24"/>
          <w:u w:val="single"/>
        </w:rPr>
      </w:pPr>
      <w:bookmarkStart w:id="5" w:name="sub_20195"/>
      <w:r>
        <w:rPr>
          <w:sz w:val="24"/>
          <w:szCs w:val="24"/>
        </w:rPr>
        <w:t xml:space="preserve">1.3.1. </w:t>
      </w:r>
      <w:r w:rsidR="008528AF" w:rsidRPr="0099108D">
        <w:rPr>
          <w:sz w:val="24"/>
          <w:szCs w:val="24"/>
        </w:rPr>
        <w:t xml:space="preserve">Информация о местах нахождения и графике работы, справочных телефонах и адресах электронной почты МФЦ приведена в </w:t>
      </w:r>
      <w:r w:rsidR="00156174">
        <w:rPr>
          <w:sz w:val="24"/>
          <w:szCs w:val="24"/>
        </w:rPr>
        <w:t>приложении 2</w:t>
      </w:r>
      <w:r w:rsidR="008528AF" w:rsidRPr="005C4DC8">
        <w:rPr>
          <w:sz w:val="24"/>
          <w:szCs w:val="24"/>
        </w:rPr>
        <w:t xml:space="preserve"> </w:t>
      </w:r>
      <w:r w:rsidR="007D14B0">
        <w:rPr>
          <w:sz w:val="24"/>
          <w:szCs w:val="24"/>
        </w:rPr>
        <w:t>к настоящему А</w:t>
      </w:r>
      <w:r w:rsidR="008528AF" w:rsidRPr="0099108D">
        <w:rPr>
          <w:sz w:val="24"/>
          <w:szCs w:val="24"/>
        </w:rPr>
        <w:t>дминистративному регламенту.</w:t>
      </w:r>
    </w:p>
    <w:p w:rsidR="008528AF" w:rsidRDefault="00535822" w:rsidP="00F351F9">
      <w:pPr>
        <w:jc w:val="both"/>
        <w:rPr>
          <w:sz w:val="24"/>
          <w:szCs w:val="24"/>
        </w:rPr>
      </w:pPr>
      <w:bookmarkStart w:id="6" w:name="sub_104"/>
      <w:bookmarkEnd w:id="5"/>
      <w:r>
        <w:rPr>
          <w:sz w:val="24"/>
          <w:szCs w:val="24"/>
        </w:rPr>
        <w:t>1.4</w:t>
      </w:r>
      <w:r w:rsidR="00E047EF">
        <w:rPr>
          <w:sz w:val="24"/>
          <w:szCs w:val="24"/>
        </w:rPr>
        <w:t xml:space="preserve">. </w:t>
      </w:r>
      <w:r>
        <w:rPr>
          <w:sz w:val="24"/>
          <w:szCs w:val="24"/>
        </w:rPr>
        <w:t>Т</w:t>
      </w:r>
      <w:r w:rsidR="008528AF" w:rsidRPr="0099108D">
        <w:rPr>
          <w:sz w:val="24"/>
          <w:szCs w:val="24"/>
        </w:rPr>
        <w:t xml:space="preserve">елефон </w:t>
      </w:r>
      <w:r>
        <w:rPr>
          <w:sz w:val="24"/>
          <w:szCs w:val="24"/>
        </w:rPr>
        <w:t>/</w:t>
      </w:r>
      <w:r w:rsidR="008528AF" w:rsidRPr="0099108D">
        <w:rPr>
          <w:sz w:val="24"/>
          <w:szCs w:val="24"/>
        </w:rPr>
        <w:t xml:space="preserve">(факс) </w:t>
      </w:r>
      <w:r w:rsidR="00E047EF" w:rsidRPr="0099108D">
        <w:rPr>
          <w:sz w:val="24"/>
          <w:szCs w:val="24"/>
        </w:rPr>
        <w:t xml:space="preserve">администрации </w:t>
      </w:r>
      <w:r w:rsidR="00E047EF">
        <w:rPr>
          <w:sz w:val="24"/>
          <w:szCs w:val="24"/>
        </w:rPr>
        <w:t>Коськовского сельского поселения: (8-813-67) 43-140</w:t>
      </w:r>
      <w:r w:rsidR="008528AF" w:rsidRPr="0099108D">
        <w:rPr>
          <w:sz w:val="24"/>
          <w:szCs w:val="24"/>
        </w:rPr>
        <w:t>;</w:t>
      </w:r>
      <w:r w:rsidR="00F351F9">
        <w:rPr>
          <w:sz w:val="24"/>
          <w:szCs w:val="24"/>
        </w:rPr>
        <w:t xml:space="preserve"> </w:t>
      </w:r>
      <w:r w:rsidR="008528AF" w:rsidRPr="0099108D">
        <w:rPr>
          <w:sz w:val="24"/>
          <w:szCs w:val="24"/>
        </w:rPr>
        <w:t>адрес электронной почты (E-</w:t>
      </w:r>
      <w:proofErr w:type="spellStart"/>
      <w:r w:rsidR="008528AF" w:rsidRPr="0099108D">
        <w:rPr>
          <w:sz w:val="24"/>
          <w:szCs w:val="24"/>
        </w:rPr>
        <w:t>mail</w:t>
      </w:r>
      <w:proofErr w:type="spellEnd"/>
      <w:r w:rsidR="008528AF" w:rsidRPr="0099108D">
        <w:rPr>
          <w:sz w:val="24"/>
          <w:szCs w:val="24"/>
        </w:rPr>
        <w:t>):</w:t>
      </w:r>
      <w:r w:rsidR="008528AF" w:rsidRPr="00E047EF">
        <w:rPr>
          <w:sz w:val="24"/>
          <w:szCs w:val="24"/>
        </w:rPr>
        <w:t xml:space="preserve"> </w:t>
      </w:r>
      <w:hyperlink r:id="rId7" w:tgtFrame="_blank" w:history="1">
        <w:r w:rsidR="00E047EF" w:rsidRPr="00E047EF">
          <w:rPr>
            <w:rStyle w:val="a7"/>
            <w:sz w:val="24"/>
            <w:szCs w:val="24"/>
          </w:rPr>
          <w:t>koskovskoe-poselenie@mail.ru</w:t>
        </w:r>
      </w:hyperlink>
    </w:p>
    <w:p w:rsidR="00156174" w:rsidRPr="007F0E5D" w:rsidRDefault="00F351F9" w:rsidP="00F351F9">
      <w:pPr>
        <w:autoSpaceDE w:val="0"/>
        <w:autoSpaceDN w:val="0"/>
        <w:adjustRightInd w:val="0"/>
        <w:jc w:val="both"/>
        <w:rPr>
          <w:sz w:val="24"/>
          <w:szCs w:val="24"/>
        </w:rPr>
      </w:pPr>
      <w:r>
        <w:rPr>
          <w:sz w:val="24"/>
          <w:szCs w:val="24"/>
        </w:rPr>
        <w:t>1.4.1.</w:t>
      </w:r>
      <w:r w:rsidR="00156174" w:rsidRPr="007F0E5D">
        <w:rPr>
          <w:sz w:val="24"/>
          <w:szCs w:val="24"/>
        </w:rPr>
        <w:t>Электронный адрес портала государственных и муниципальных услуг Ленинградской области</w:t>
      </w:r>
      <w:r w:rsidR="00156174">
        <w:rPr>
          <w:sz w:val="24"/>
          <w:szCs w:val="24"/>
        </w:rPr>
        <w:t xml:space="preserve"> </w:t>
      </w:r>
      <w:r w:rsidR="00156174" w:rsidRPr="00AB63C0">
        <w:rPr>
          <w:sz w:val="24"/>
          <w:szCs w:val="24"/>
        </w:rPr>
        <w:t>(далее – ПГУ ЛО)</w:t>
      </w:r>
      <w:r w:rsidR="00156174" w:rsidRPr="007F0E5D">
        <w:rPr>
          <w:sz w:val="24"/>
          <w:szCs w:val="24"/>
        </w:rPr>
        <w:t xml:space="preserve">: </w:t>
      </w:r>
      <w:hyperlink r:id="rId8" w:history="1">
        <w:r w:rsidR="00156174" w:rsidRPr="007F0E5D">
          <w:rPr>
            <w:sz w:val="24"/>
            <w:szCs w:val="24"/>
            <w:u w:val="single"/>
          </w:rPr>
          <w:t>http://gu.lenobl.ru/</w:t>
        </w:r>
      </w:hyperlink>
      <w:r w:rsidR="00156174" w:rsidRPr="007F0E5D">
        <w:rPr>
          <w:sz w:val="24"/>
          <w:szCs w:val="24"/>
        </w:rPr>
        <w:t>;</w:t>
      </w:r>
    </w:p>
    <w:p w:rsidR="008528AF" w:rsidRPr="0099108D" w:rsidRDefault="00F351F9" w:rsidP="00F351F9">
      <w:pPr>
        <w:widowControl w:val="0"/>
        <w:tabs>
          <w:tab w:val="left" w:pos="142"/>
          <w:tab w:val="left" w:pos="284"/>
        </w:tabs>
        <w:autoSpaceDE w:val="0"/>
        <w:autoSpaceDN w:val="0"/>
        <w:adjustRightInd w:val="0"/>
        <w:jc w:val="both"/>
        <w:rPr>
          <w:sz w:val="24"/>
          <w:szCs w:val="24"/>
        </w:rPr>
      </w:pPr>
      <w:bookmarkStart w:id="7" w:name="sub_20196"/>
      <w:bookmarkEnd w:id="6"/>
      <w:r>
        <w:rPr>
          <w:sz w:val="24"/>
          <w:szCs w:val="24"/>
        </w:rPr>
        <w:t xml:space="preserve">   1.4.2.</w:t>
      </w:r>
      <w:r w:rsidR="008528AF" w:rsidRPr="0099108D">
        <w:rPr>
          <w:sz w:val="24"/>
          <w:szCs w:val="24"/>
        </w:rPr>
        <w:t>Справочные телефоны и адреса электронной почты (E-</w:t>
      </w:r>
      <w:proofErr w:type="spellStart"/>
      <w:r w:rsidR="008528AF" w:rsidRPr="0099108D">
        <w:rPr>
          <w:sz w:val="24"/>
          <w:szCs w:val="24"/>
        </w:rPr>
        <w:t>mail</w:t>
      </w:r>
      <w:proofErr w:type="spellEnd"/>
      <w:r w:rsidR="008528AF" w:rsidRPr="0099108D">
        <w:rPr>
          <w:sz w:val="24"/>
          <w:szCs w:val="24"/>
        </w:rPr>
        <w:t xml:space="preserve">) МФЦ и его филиалов указаны в </w:t>
      </w:r>
      <w:hyperlink w:anchor="sub_1900" w:history="1">
        <w:r w:rsidR="008528AF" w:rsidRPr="00535822">
          <w:rPr>
            <w:b/>
            <w:sz w:val="24"/>
            <w:szCs w:val="24"/>
          </w:rPr>
          <w:t>приложении</w:t>
        </w:r>
      </w:hyperlink>
      <w:r w:rsidR="008528AF" w:rsidRPr="00535822">
        <w:rPr>
          <w:b/>
          <w:sz w:val="24"/>
          <w:szCs w:val="24"/>
        </w:rPr>
        <w:t xml:space="preserve"> 1</w:t>
      </w:r>
      <w:r w:rsidR="007D14B0">
        <w:rPr>
          <w:sz w:val="24"/>
          <w:szCs w:val="24"/>
        </w:rPr>
        <w:t xml:space="preserve"> к настоящему А</w:t>
      </w:r>
      <w:r w:rsidR="008528AF" w:rsidRPr="0099108D">
        <w:rPr>
          <w:sz w:val="24"/>
          <w:szCs w:val="24"/>
        </w:rPr>
        <w:t>дминистративному регламенту.</w:t>
      </w:r>
    </w:p>
    <w:p w:rsidR="008528AF" w:rsidRPr="005C4DC8" w:rsidRDefault="008528AF" w:rsidP="00F351F9">
      <w:pPr>
        <w:widowControl w:val="0"/>
        <w:tabs>
          <w:tab w:val="left" w:pos="142"/>
          <w:tab w:val="left" w:pos="284"/>
        </w:tabs>
        <w:autoSpaceDE w:val="0"/>
        <w:autoSpaceDN w:val="0"/>
        <w:adjustRightInd w:val="0"/>
        <w:jc w:val="both"/>
        <w:rPr>
          <w:sz w:val="24"/>
          <w:szCs w:val="24"/>
        </w:rPr>
      </w:pPr>
      <w:bookmarkStart w:id="8" w:name="sub_105"/>
      <w:bookmarkEnd w:id="7"/>
      <w:r w:rsidRPr="0099108D">
        <w:rPr>
          <w:sz w:val="24"/>
          <w:szCs w:val="24"/>
        </w:rPr>
        <w:t xml:space="preserve">1.5. Адрес портала государственных и муниципальных услуг Ленинградской области в сети Интернет: </w:t>
      </w:r>
      <w:hyperlink r:id="rId9" w:history="1">
        <w:r w:rsidRPr="0099108D">
          <w:rPr>
            <w:sz w:val="24"/>
            <w:szCs w:val="24"/>
          </w:rPr>
          <w:t>www.gu.lenobl.ru</w:t>
        </w:r>
      </w:hyperlink>
      <w:r w:rsidRPr="0099108D">
        <w:rPr>
          <w:sz w:val="24"/>
          <w:szCs w:val="24"/>
        </w:rPr>
        <w:t>.</w:t>
      </w:r>
      <w:bookmarkEnd w:id="8"/>
      <w:r w:rsidRPr="0099108D">
        <w:rPr>
          <w:sz w:val="24"/>
          <w:szCs w:val="24"/>
        </w:rPr>
        <w:t xml:space="preserve">Адрес официального сайта администрации </w:t>
      </w:r>
      <w:r w:rsidR="00E047EF">
        <w:rPr>
          <w:sz w:val="24"/>
          <w:szCs w:val="24"/>
        </w:rPr>
        <w:t>Коськовского сельского поселения</w:t>
      </w:r>
      <w:r w:rsidRPr="005C4DC8">
        <w:rPr>
          <w:sz w:val="24"/>
          <w:szCs w:val="24"/>
        </w:rPr>
        <w:t xml:space="preserve"> в сети Интернет:</w:t>
      </w:r>
      <w:r w:rsidRPr="008F0DD5">
        <w:rPr>
          <w:sz w:val="28"/>
          <w:szCs w:val="28"/>
        </w:rPr>
        <w:t xml:space="preserve"> </w:t>
      </w:r>
      <w:r w:rsidR="00E047EF" w:rsidRPr="00E047EF">
        <w:rPr>
          <w:b/>
          <w:sz w:val="24"/>
          <w:szCs w:val="24"/>
          <w:u w:val="single"/>
        </w:rPr>
        <w:t>https://tikhvin.org/gsp/koskovo/</w:t>
      </w:r>
    </w:p>
    <w:p w:rsidR="008528AF" w:rsidRPr="005C4DC8" w:rsidRDefault="00F351F9" w:rsidP="00F351F9">
      <w:pPr>
        <w:widowControl w:val="0"/>
        <w:tabs>
          <w:tab w:val="left" w:pos="142"/>
          <w:tab w:val="left" w:pos="284"/>
        </w:tabs>
        <w:autoSpaceDE w:val="0"/>
        <w:autoSpaceDN w:val="0"/>
        <w:adjustRightInd w:val="0"/>
        <w:jc w:val="both"/>
        <w:rPr>
          <w:sz w:val="24"/>
          <w:szCs w:val="24"/>
        </w:rPr>
      </w:pPr>
      <w:bookmarkStart w:id="9" w:name="sub_106"/>
      <w:r>
        <w:rPr>
          <w:sz w:val="24"/>
          <w:szCs w:val="24"/>
        </w:rPr>
        <w:tab/>
      </w:r>
      <w:r w:rsidR="008528AF" w:rsidRPr="005C4DC8">
        <w:rPr>
          <w:sz w:val="24"/>
          <w:szCs w:val="24"/>
        </w:rPr>
        <w:t>1.6. Информиров</w:t>
      </w:r>
      <w:r w:rsidR="00535822">
        <w:rPr>
          <w:sz w:val="24"/>
          <w:szCs w:val="24"/>
        </w:rPr>
        <w:t>ание о правилах предоставления м</w:t>
      </w:r>
      <w:r w:rsidR="008528AF" w:rsidRPr="005C4DC8">
        <w:rPr>
          <w:sz w:val="24"/>
          <w:szCs w:val="24"/>
        </w:rPr>
        <w:t>униципальной услуги производится путем опубликования нормативных документов и</w:t>
      </w:r>
      <w:r w:rsidR="007D14B0">
        <w:rPr>
          <w:sz w:val="24"/>
          <w:szCs w:val="24"/>
        </w:rPr>
        <w:t xml:space="preserve"> настоящего А</w:t>
      </w:r>
      <w:r w:rsidR="008528AF" w:rsidRPr="005C4DC8">
        <w:rPr>
          <w:sz w:val="24"/>
          <w:szCs w:val="24"/>
        </w:rPr>
        <w:t xml:space="preserve">дминистративного </w:t>
      </w:r>
      <w:r w:rsidR="008528AF" w:rsidRPr="005C4DC8">
        <w:rPr>
          <w:sz w:val="24"/>
          <w:szCs w:val="24"/>
        </w:rPr>
        <w:lastRenderedPageBreak/>
        <w:t>регламента в официальных средствах массовой информации, а также путем личного консультирования.</w:t>
      </w:r>
    </w:p>
    <w:bookmarkEnd w:id="9"/>
    <w:p w:rsidR="008528AF" w:rsidRPr="005C4DC8" w:rsidRDefault="00F351F9" w:rsidP="00F351F9">
      <w:pPr>
        <w:widowControl w:val="0"/>
        <w:tabs>
          <w:tab w:val="left" w:pos="142"/>
          <w:tab w:val="left" w:pos="284"/>
        </w:tabs>
        <w:autoSpaceDE w:val="0"/>
        <w:autoSpaceDN w:val="0"/>
        <w:adjustRightInd w:val="0"/>
        <w:ind w:left="142"/>
        <w:jc w:val="both"/>
        <w:rPr>
          <w:sz w:val="24"/>
          <w:szCs w:val="24"/>
        </w:rPr>
      </w:pPr>
      <w:r>
        <w:rPr>
          <w:sz w:val="24"/>
          <w:szCs w:val="24"/>
        </w:rPr>
        <w:tab/>
        <w:t>1.6.1.</w:t>
      </w:r>
      <w:r w:rsidR="008528AF" w:rsidRPr="005C4DC8">
        <w:rPr>
          <w:sz w:val="24"/>
          <w:szCs w:val="24"/>
        </w:rPr>
        <w:t>Информа</w:t>
      </w:r>
      <w:r w:rsidR="005C4DC8">
        <w:rPr>
          <w:sz w:val="24"/>
          <w:szCs w:val="24"/>
        </w:rPr>
        <w:t>ция по вопросам предоставления м</w:t>
      </w:r>
      <w:r w:rsidR="008528AF" w:rsidRPr="005C4DC8">
        <w:rPr>
          <w:sz w:val="24"/>
          <w:szCs w:val="24"/>
        </w:rPr>
        <w:t>униципальной услуги, в том числе о ходе ее предоставления может быть получена:</w:t>
      </w:r>
    </w:p>
    <w:p w:rsidR="005C4DC8" w:rsidRPr="000F7EEC" w:rsidRDefault="008528AF" w:rsidP="005C4DC8">
      <w:pPr>
        <w:jc w:val="both"/>
        <w:rPr>
          <w:sz w:val="24"/>
          <w:szCs w:val="24"/>
        </w:rPr>
      </w:pPr>
      <w:r w:rsidRPr="005C4DC8">
        <w:rPr>
          <w:sz w:val="24"/>
          <w:szCs w:val="24"/>
        </w:rPr>
        <w:t xml:space="preserve">а) устно - по адресу, указанному </w:t>
      </w:r>
      <w:hyperlink w:anchor="sub_103" w:history="1">
        <w:r w:rsidRPr="005C4DC8">
          <w:rPr>
            <w:sz w:val="24"/>
            <w:szCs w:val="24"/>
          </w:rPr>
          <w:t>в</w:t>
        </w:r>
      </w:hyperlink>
      <w:r w:rsidR="00535822">
        <w:rPr>
          <w:sz w:val="24"/>
          <w:szCs w:val="24"/>
        </w:rPr>
        <w:t xml:space="preserve"> п.1.4 настоящего а</w:t>
      </w:r>
      <w:r w:rsidRPr="005C4DC8">
        <w:rPr>
          <w:sz w:val="24"/>
          <w:szCs w:val="24"/>
        </w:rPr>
        <w:t>дминистрат</w:t>
      </w:r>
      <w:r w:rsidR="005C4DC8">
        <w:rPr>
          <w:sz w:val="24"/>
          <w:szCs w:val="24"/>
        </w:rPr>
        <w:t>ивного регламента в</w:t>
      </w:r>
      <w:r w:rsidRPr="005C4DC8">
        <w:rPr>
          <w:sz w:val="24"/>
          <w:szCs w:val="24"/>
        </w:rPr>
        <w:t>:</w:t>
      </w:r>
      <w:r w:rsidR="005C4DC8" w:rsidRPr="005C4DC8">
        <w:rPr>
          <w:sz w:val="24"/>
          <w:szCs w:val="24"/>
        </w:rPr>
        <w:t xml:space="preserve"> </w:t>
      </w:r>
      <w:r w:rsidR="005C4DC8" w:rsidRPr="000F7EEC">
        <w:rPr>
          <w:sz w:val="24"/>
          <w:szCs w:val="24"/>
        </w:rPr>
        <w:t>Понедельник</w:t>
      </w:r>
      <w:r w:rsidR="007D14B0">
        <w:rPr>
          <w:sz w:val="24"/>
          <w:szCs w:val="24"/>
        </w:rPr>
        <w:t xml:space="preserve"> - Четверг: с 9</w:t>
      </w:r>
      <w:r w:rsidR="005C4DC8" w:rsidRPr="000F7EEC">
        <w:rPr>
          <w:sz w:val="24"/>
          <w:szCs w:val="24"/>
        </w:rPr>
        <w:t xml:space="preserve">:00 до 13.00 и </w:t>
      </w:r>
      <w:r w:rsidR="00C22713">
        <w:rPr>
          <w:sz w:val="24"/>
          <w:szCs w:val="24"/>
        </w:rPr>
        <w:t>с 14:00 до 16</w:t>
      </w:r>
      <w:r w:rsidR="00535822">
        <w:rPr>
          <w:sz w:val="24"/>
          <w:szCs w:val="24"/>
        </w:rPr>
        <w:t>:0</w:t>
      </w:r>
      <w:r w:rsidR="005C4DC8" w:rsidRPr="000F7EEC">
        <w:rPr>
          <w:sz w:val="24"/>
          <w:szCs w:val="24"/>
        </w:rPr>
        <w:t>0</w:t>
      </w:r>
    </w:p>
    <w:p w:rsidR="005C4DC8" w:rsidRPr="00D810B9" w:rsidRDefault="00EB555E" w:rsidP="005C4DC8">
      <w:pPr>
        <w:jc w:val="both"/>
        <w:rPr>
          <w:sz w:val="24"/>
          <w:szCs w:val="24"/>
        </w:rPr>
      </w:pPr>
      <w:r>
        <w:rPr>
          <w:sz w:val="24"/>
          <w:szCs w:val="24"/>
        </w:rPr>
        <w:t>Пятница: с</w:t>
      </w:r>
      <w:r w:rsidR="007D14B0">
        <w:rPr>
          <w:sz w:val="24"/>
          <w:szCs w:val="24"/>
        </w:rPr>
        <w:t xml:space="preserve"> 9:3</w:t>
      </w:r>
      <w:r w:rsidR="005C4DC8" w:rsidRPr="000F7EEC">
        <w:rPr>
          <w:sz w:val="24"/>
          <w:szCs w:val="24"/>
        </w:rPr>
        <w:t>0 до 13:00</w:t>
      </w:r>
      <w:r w:rsidR="005C4DC8">
        <w:rPr>
          <w:sz w:val="24"/>
          <w:szCs w:val="24"/>
        </w:rPr>
        <w:t xml:space="preserve"> и </w:t>
      </w:r>
      <w:r w:rsidR="00535822">
        <w:rPr>
          <w:sz w:val="24"/>
          <w:szCs w:val="24"/>
        </w:rPr>
        <w:t xml:space="preserve">с </w:t>
      </w:r>
      <w:r w:rsidR="005C4DC8">
        <w:rPr>
          <w:sz w:val="24"/>
          <w:szCs w:val="24"/>
        </w:rPr>
        <w:t xml:space="preserve">14:00 </w:t>
      </w:r>
      <w:proofErr w:type="gramStart"/>
      <w:r w:rsidR="005C4DC8">
        <w:rPr>
          <w:sz w:val="24"/>
          <w:szCs w:val="24"/>
        </w:rPr>
        <w:t>до</w:t>
      </w:r>
      <w:proofErr w:type="gramEnd"/>
      <w:r w:rsidR="005C4DC8">
        <w:rPr>
          <w:sz w:val="24"/>
          <w:szCs w:val="24"/>
        </w:rPr>
        <w:t xml:space="preserve"> </w:t>
      </w:r>
      <w:r w:rsidR="00C22713">
        <w:rPr>
          <w:sz w:val="24"/>
          <w:szCs w:val="24"/>
        </w:rPr>
        <w:t>с 15</w:t>
      </w:r>
      <w:r w:rsidR="00535822">
        <w:rPr>
          <w:sz w:val="24"/>
          <w:szCs w:val="24"/>
        </w:rPr>
        <w:t>:0</w:t>
      </w:r>
      <w:r w:rsidR="005C4DC8">
        <w:rPr>
          <w:sz w:val="24"/>
          <w:szCs w:val="24"/>
        </w:rPr>
        <w:t>0</w:t>
      </w:r>
    </w:p>
    <w:p w:rsidR="008528AF" w:rsidRPr="005C4DC8" w:rsidRDefault="008528AF" w:rsidP="008528AF">
      <w:pPr>
        <w:jc w:val="both"/>
        <w:rPr>
          <w:sz w:val="24"/>
          <w:szCs w:val="24"/>
        </w:rPr>
      </w:pPr>
      <w:r w:rsidRPr="005C4DC8">
        <w:rPr>
          <w:sz w:val="24"/>
          <w:szCs w:val="24"/>
        </w:rPr>
        <w:t>Выходные дн</w:t>
      </w:r>
      <w:proofErr w:type="gramStart"/>
      <w:r w:rsidRPr="005C4DC8">
        <w:rPr>
          <w:sz w:val="24"/>
          <w:szCs w:val="24"/>
        </w:rPr>
        <w:t>и-</w:t>
      </w:r>
      <w:proofErr w:type="gramEnd"/>
      <w:r w:rsidRPr="005C4DC8">
        <w:rPr>
          <w:sz w:val="24"/>
          <w:szCs w:val="24"/>
        </w:rPr>
        <w:t xml:space="preserve"> </w:t>
      </w:r>
      <w:r w:rsidRPr="005C4DC8">
        <w:rPr>
          <w:iCs/>
          <w:sz w:val="24"/>
          <w:szCs w:val="24"/>
        </w:rPr>
        <w:t>суббота, воскресенье.</w:t>
      </w:r>
    </w:p>
    <w:p w:rsidR="008528AF" w:rsidRPr="005C4DC8" w:rsidRDefault="008528AF" w:rsidP="00F351F9">
      <w:pPr>
        <w:widowControl w:val="0"/>
        <w:tabs>
          <w:tab w:val="left" w:pos="142"/>
          <w:tab w:val="left" w:pos="284"/>
        </w:tabs>
        <w:autoSpaceDE w:val="0"/>
        <w:autoSpaceDN w:val="0"/>
        <w:adjustRightInd w:val="0"/>
        <w:jc w:val="both"/>
        <w:rPr>
          <w:sz w:val="24"/>
          <w:szCs w:val="24"/>
        </w:rPr>
      </w:pPr>
      <w:r w:rsidRPr="005C4DC8">
        <w:rPr>
          <w:sz w:val="24"/>
          <w:szCs w:val="24"/>
        </w:rPr>
        <w:t xml:space="preserve"> - по предварительной записи (запись осуществляется по справочному телефону, указанному в </w:t>
      </w:r>
      <w:hyperlink w:anchor="sub_104" w:history="1">
        <w:r w:rsidRPr="005C4DC8">
          <w:rPr>
            <w:sz w:val="24"/>
            <w:szCs w:val="24"/>
          </w:rPr>
          <w:t>пункте 1.4</w:t>
        </w:r>
      </w:hyperlink>
      <w:r w:rsidR="007D14B0">
        <w:rPr>
          <w:sz w:val="24"/>
          <w:szCs w:val="24"/>
        </w:rPr>
        <w:t xml:space="preserve"> настоящего А</w:t>
      </w:r>
      <w:r w:rsidRPr="005C4DC8">
        <w:rPr>
          <w:sz w:val="24"/>
          <w:szCs w:val="24"/>
        </w:rPr>
        <w:t>дминистративного регламента);</w:t>
      </w:r>
    </w:p>
    <w:p w:rsidR="008528AF" w:rsidRPr="005C4DC8" w:rsidRDefault="00F351F9" w:rsidP="00F351F9">
      <w:pPr>
        <w:widowControl w:val="0"/>
        <w:tabs>
          <w:tab w:val="left" w:pos="142"/>
          <w:tab w:val="left" w:pos="284"/>
        </w:tabs>
        <w:autoSpaceDE w:val="0"/>
        <w:autoSpaceDN w:val="0"/>
        <w:adjustRightInd w:val="0"/>
        <w:jc w:val="both"/>
        <w:rPr>
          <w:sz w:val="24"/>
          <w:szCs w:val="24"/>
        </w:rPr>
      </w:pPr>
      <w:r>
        <w:rPr>
          <w:sz w:val="24"/>
          <w:szCs w:val="24"/>
        </w:rPr>
        <w:t xml:space="preserve"> </w:t>
      </w:r>
      <w:r w:rsidR="008528AF" w:rsidRPr="005C4DC8">
        <w:rPr>
          <w:sz w:val="24"/>
          <w:szCs w:val="24"/>
        </w:rPr>
        <w:t xml:space="preserve">б) письменно - путем направления почтового отправления по адресу, указанному в </w:t>
      </w:r>
      <w:hyperlink w:anchor="sub_103" w:history="1">
        <w:r w:rsidR="008528AF" w:rsidRPr="005C4DC8">
          <w:rPr>
            <w:sz w:val="24"/>
            <w:szCs w:val="24"/>
          </w:rPr>
          <w:t>пункте 1.3</w:t>
        </w:r>
      </w:hyperlink>
      <w:r w:rsidR="007D14B0">
        <w:rPr>
          <w:sz w:val="24"/>
          <w:szCs w:val="24"/>
        </w:rPr>
        <w:t xml:space="preserve"> настоящего А</w:t>
      </w:r>
      <w:r w:rsidR="008528AF" w:rsidRPr="005C4DC8">
        <w:rPr>
          <w:sz w:val="24"/>
          <w:szCs w:val="24"/>
        </w:rPr>
        <w:t>дминистративного регламента;</w:t>
      </w:r>
    </w:p>
    <w:p w:rsidR="008528AF" w:rsidRPr="005C4DC8" w:rsidRDefault="00F351F9" w:rsidP="00F351F9">
      <w:pPr>
        <w:widowControl w:val="0"/>
        <w:tabs>
          <w:tab w:val="left" w:pos="142"/>
          <w:tab w:val="left" w:pos="284"/>
        </w:tabs>
        <w:autoSpaceDE w:val="0"/>
        <w:autoSpaceDN w:val="0"/>
        <w:adjustRightInd w:val="0"/>
        <w:jc w:val="both"/>
        <w:rPr>
          <w:ins w:id="10" w:author="Любовь" w:date="2014-09-12T12:24:00Z"/>
          <w:sz w:val="24"/>
          <w:szCs w:val="24"/>
        </w:rPr>
      </w:pPr>
      <w:r>
        <w:rPr>
          <w:sz w:val="24"/>
          <w:szCs w:val="24"/>
        </w:rPr>
        <w:t xml:space="preserve"> </w:t>
      </w:r>
      <w:r w:rsidR="008528AF" w:rsidRPr="005C4DC8">
        <w:rPr>
          <w:sz w:val="24"/>
          <w:szCs w:val="24"/>
        </w:rPr>
        <w:t xml:space="preserve">в) по электронной почте путем направления запроса по адресу электронной почты, указанному в </w:t>
      </w:r>
      <w:hyperlink w:anchor="sub_104" w:history="1">
        <w:r w:rsidR="008528AF" w:rsidRPr="005C4DC8">
          <w:rPr>
            <w:sz w:val="24"/>
            <w:szCs w:val="24"/>
          </w:rPr>
          <w:t>пункте 1.4</w:t>
        </w:r>
      </w:hyperlink>
      <w:r w:rsidR="007D14B0">
        <w:rPr>
          <w:sz w:val="24"/>
          <w:szCs w:val="24"/>
        </w:rPr>
        <w:t xml:space="preserve"> настоящего А</w:t>
      </w:r>
      <w:r w:rsidR="008528AF" w:rsidRPr="005C4DC8">
        <w:rPr>
          <w:sz w:val="24"/>
          <w:szCs w:val="24"/>
        </w:rPr>
        <w:t xml:space="preserve">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 </w:t>
      </w:r>
    </w:p>
    <w:p w:rsidR="0070448A" w:rsidRDefault="00F351F9" w:rsidP="00F351F9">
      <w:pPr>
        <w:widowControl w:val="0"/>
        <w:tabs>
          <w:tab w:val="left" w:pos="142"/>
          <w:tab w:val="left" w:pos="284"/>
        </w:tabs>
        <w:autoSpaceDE w:val="0"/>
        <w:autoSpaceDN w:val="0"/>
        <w:adjustRightInd w:val="0"/>
        <w:jc w:val="both"/>
        <w:rPr>
          <w:sz w:val="24"/>
          <w:szCs w:val="24"/>
        </w:rPr>
      </w:pPr>
      <w:r>
        <w:rPr>
          <w:sz w:val="24"/>
          <w:szCs w:val="24"/>
        </w:rPr>
        <w:t xml:space="preserve"> </w:t>
      </w:r>
      <w:r w:rsidR="008528AF" w:rsidRPr="005C4DC8">
        <w:rPr>
          <w:sz w:val="24"/>
          <w:szCs w:val="24"/>
        </w:rPr>
        <w:t xml:space="preserve">г) на Портале государственных и муниципальных услуг (функций) Ленинградской области: </w:t>
      </w:r>
      <w:hyperlink r:id="rId10" w:history="1">
        <w:r w:rsidR="008528AF" w:rsidRPr="005C4DC8">
          <w:rPr>
            <w:sz w:val="24"/>
            <w:szCs w:val="24"/>
            <w:u w:val="single"/>
          </w:rPr>
          <w:t>http://gu.lenobl.ru/</w:t>
        </w:r>
      </w:hyperlink>
      <w:r w:rsidR="008528AF" w:rsidRPr="005C4DC8">
        <w:rPr>
          <w:sz w:val="24"/>
          <w:szCs w:val="24"/>
        </w:rPr>
        <w:t xml:space="preserve">; </w:t>
      </w:r>
    </w:p>
    <w:p w:rsidR="0070448A" w:rsidRDefault="00F351F9" w:rsidP="00F351F9">
      <w:pPr>
        <w:widowControl w:val="0"/>
        <w:tabs>
          <w:tab w:val="left" w:pos="142"/>
          <w:tab w:val="left" w:pos="284"/>
        </w:tabs>
        <w:autoSpaceDE w:val="0"/>
        <w:autoSpaceDN w:val="0"/>
        <w:adjustRightInd w:val="0"/>
        <w:jc w:val="both"/>
        <w:rPr>
          <w:sz w:val="24"/>
          <w:szCs w:val="24"/>
        </w:rPr>
      </w:pPr>
      <w:r>
        <w:rPr>
          <w:sz w:val="24"/>
          <w:szCs w:val="24"/>
        </w:rPr>
        <w:t xml:space="preserve"> </w:t>
      </w:r>
      <w:r w:rsidR="0070448A">
        <w:rPr>
          <w:sz w:val="24"/>
          <w:szCs w:val="24"/>
        </w:rPr>
        <w:t>д)</w:t>
      </w:r>
      <w:r w:rsidR="0070448A" w:rsidRPr="0070448A">
        <w:rPr>
          <w:sz w:val="24"/>
          <w:szCs w:val="24"/>
        </w:rPr>
        <w:t xml:space="preserve"> </w:t>
      </w:r>
      <w:r w:rsidR="0070448A" w:rsidRPr="007F0E5D">
        <w:rPr>
          <w:sz w:val="24"/>
          <w:szCs w:val="24"/>
        </w:rPr>
        <w:t xml:space="preserve">на портале Федеральной государственной информационной системы </w:t>
      </w:r>
      <w:r w:rsidR="0070448A">
        <w:rPr>
          <w:sz w:val="24"/>
          <w:szCs w:val="24"/>
        </w:rPr>
        <w:t>«</w:t>
      </w:r>
      <w:r w:rsidR="0070448A" w:rsidRPr="007F0E5D">
        <w:rPr>
          <w:sz w:val="24"/>
          <w:szCs w:val="24"/>
        </w:rPr>
        <w:t>Единый портал государственных и муниципальных услуг (функций)</w:t>
      </w:r>
      <w:r w:rsidR="0070448A">
        <w:rPr>
          <w:sz w:val="24"/>
          <w:szCs w:val="24"/>
        </w:rPr>
        <w:t xml:space="preserve">»: </w:t>
      </w:r>
      <w:hyperlink r:id="rId11" w:history="1">
        <w:r w:rsidR="0070448A" w:rsidRPr="00F62A99">
          <w:rPr>
            <w:rStyle w:val="a7"/>
            <w:sz w:val="24"/>
            <w:szCs w:val="24"/>
            <w:lang w:val="en-US"/>
          </w:rPr>
          <w:t>http</w:t>
        </w:r>
        <w:r w:rsidR="0070448A" w:rsidRPr="00F62A99">
          <w:rPr>
            <w:rStyle w:val="a7"/>
            <w:sz w:val="24"/>
            <w:szCs w:val="24"/>
          </w:rPr>
          <w:t>://</w:t>
        </w:r>
        <w:r w:rsidR="0070448A" w:rsidRPr="00F62A99">
          <w:rPr>
            <w:rStyle w:val="a7"/>
            <w:sz w:val="24"/>
            <w:szCs w:val="24"/>
            <w:lang w:val="en-US"/>
          </w:rPr>
          <w:t>www</w:t>
        </w:r>
        <w:r w:rsidR="0070448A" w:rsidRPr="00F62A99">
          <w:rPr>
            <w:rStyle w:val="a7"/>
            <w:sz w:val="24"/>
            <w:szCs w:val="24"/>
          </w:rPr>
          <w:t>.</w:t>
        </w:r>
        <w:proofErr w:type="spellStart"/>
        <w:r w:rsidR="0070448A" w:rsidRPr="00F62A99">
          <w:rPr>
            <w:rStyle w:val="a7"/>
            <w:sz w:val="24"/>
            <w:szCs w:val="24"/>
            <w:lang w:val="en-US"/>
          </w:rPr>
          <w:t>gosuslugi</w:t>
        </w:r>
        <w:proofErr w:type="spellEnd"/>
        <w:r w:rsidR="0070448A" w:rsidRPr="00F62A99">
          <w:rPr>
            <w:rStyle w:val="a7"/>
            <w:sz w:val="24"/>
            <w:szCs w:val="24"/>
          </w:rPr>
          <w:t>.</w:t>
        </w:r>
        <w:proofErr w:type="spellStart"/>
        <w:r w:rsidR="0070448A" w:rsidRPr="00F62A99">
          <w:rPr>
            <w:rStyle w:val="a7"/>
            <w:sz w:val="24"/>
            <w:szCs w:val="24"/>
            <w:lang w:val="en-US"/>
          </w:rPr>
          <w:t>ru</w:t>
        </w:r>
        <w:proofErr w:type="spellEnd"/>
      </w:hyperlink>
      <w:r w:rsidR="0070448A">
        <w:rPr>
          <w:sz w:val="24"/>
          <w:szCs w:val="24"/>
        </w:rPr>
        <w:t>;</w:t>
      </w:r>
    </w:p>
    <w:p w:rsidR="0070448A" w:rsidRPr="007F0E5D" w:rsidRDefault="0070448A" w:rsidP="00F351F9">
      <w:pPr>
        <w:widowControl w:val="0"/>
        <w:tabs>
          <w:tab w:val="left" w:pos="142"/>
          <w:tab w:val="left" w:pos="284"/>
        </w:tabs>
        <w:autoSpaceDE w:val="0"/>
        <w:autoSpaceDN w:val="0"/>
        <w:adjustRightInd w:val="0"/>
        <w:jc w:val="both"/>
        <w:rPr>
          <w:sz w:val="24"/>
          <w:szCs w:val="24"/>
        </w:rPr>
      </w:pPr>
      <w:r>
        <w:rPr>
          <w:sz w:val="24"/>
          <w:szCs w:val="24"/>
        </w:rPr>
        <w:t>е)</w:t>
      </w:r>
      <w:r w:rsidRPr="0070448A">
        <w:rPr>
          <w:sz w:val="24"/>
          <w:szCs w:val="24"/>
        </w:rPr>
        <w:t xml:space="preserve"> </w:t>
      </w:r>
      <w:r w:rsidRPr="007F0E5D">
        <w:rPr>
          <w:sz w:val="24"/>
          <w:szCs w:val="24"/>
        </w:rPr>
        <w:t>при обращении в МФЦ.</w:t>
      </w:r>
    </w:p>
    <w:p w:rsidR="0070448A" w:rsidRDefault="00F351F9" w:rsidP="00F351F9">
      <w:pPr>
        <w:widowControl w:val="0"/>
        <w:tabs>
          <w:tab w:val="left" w:pos="142"/>
          <w:tab w:val="left" w:pos="284"/>
        </w:tabs>
        <w:autoSpaceDE w:val="0"/>
        <w:autoSpaceDN w:val="0"/>
        <w:adjustRightInd w:val="0"/>
        <w:jc w:val="both"/>
        <w:rPr>
          <w:sz w:val="24"/>
          <w:szCs w:val="24"/>
        </w:rPr>
      </w:pPr>
      <w:r>
        <w:rPr>
          <w:sz w:val="24"/>
          <w:szCs w:val="24"/>
        </w:rPr>
        <w:tab/>
      </w:r>
      <w:r w:rsidR="00FF31A5">
        <w:rPr>
          <w:sz w:val="24"/>
          <w:szCs w:val="24"/>
        </w:rPr>
        <w:t xml:space="preserve"> </w:t>
      </w:r>
      <w:r>
        <w:rPr>
          <w:sz w:val="24"/>
          <w:szCs w:val="24"/>
        </w:rPr>
        <w:t>1.6.2.</w:t>
      </w:r>
      <w:r w:rsidR="0070448A" w:rsidRPr="0070448A">
        <w:rPr>
          <w:sz w:val="24"/>
          <w:szCs w:val="24"/>
        </w:rPr>
        <w:t>Письменные обращения рассматриваются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70448A" w:rsidRDefault="00F351F9" w:rsidP="00F351F9">
      <w:pPr>
        <w:widowControl w:val="0"/>
        <w:tabs>
          <w:tab w:val="left" w:pos="142"/>
          <w:tab w:val="left" w:pos="284"/>
        </w:tabs>
        <w:autoSpaceDE w:val="0"/>
        <w:autoSpaceDN w:val="0"/>
        <w:adjustRightInd w:val="0"/>
        <w:jc w:val="both"/>
        <w:rPr>
          <w:sz w:val="24"/>
          <w:szCs w:val="24"/>
        </w:rPr>
      </w:pPr>
      <w:r>
        <w:rPr>
          <w:sz w:val="24"/>
          <w:szCs w:val="24"/>
        </w:rPr>
        <w:tab/>
      </w:r>
      <w:r w:rsidR="0070448A" w:rsidRPr="003678D7">
        <w:rPr>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528AF" w:rsidRPr="005C4DC8" w:rsidRDefault="00F351F9" w:rsidP="00F351F9">
      <w:pPr>
        <w:widowControl w:val="0"/>
        <w:tabs>
          <w:tab w:val="left" w:pos="142"/>
          <w:tab w:val="left" w:pos="284"/>
        </w:tabs>
        <w:autoSpaceDE w:val="0"/>
        <w:autoSpaceDN w:val="0"/>
        <w:adjustRightInd w:val="0"/>
        <w:jc w:val="both"/>
        <w:rPr>
          <w:sz w:val="24"/>
          <w:szCs w:val="24"/>
        </w:rPr>
      </w:pPr>
      <w:bookmarkStart w:id="11" w:name="sub_107"/>
      <w:r>
        <w:rPr>
          <w:sz w:val="24"/>
          <w:szCs w:val="24"/>
        </w:rPr>
        <w:tab/>
      </w:r>
      <w:r w:rsidR="00FF31A5">
        <w:rPr>
          <w:sz w:val="24"/>
          <w:szCs w:val="24"/>
        </w:rPr>
        <w:t xml:space="preserve">  </w:t>
      </w:r>
      <w:r w:rsidR="008528AF" w:rsidRPr="005C4DC8">
        <w:rPr>
          <w:sz w:val="24"/>
          <w:szCs w:val="24"/>
        </w:rPr>
        <w:t xml:space="preserve">1.7. Текстовая информация, указанная в </w:t>
      </w:r>
      <w:hyperlink w:anchor="sub_103" w:history="1">
        <w:r w:rsidR="008528AF" w:rsidRPr="005C4DC8">
          <w:rPr>
            <w:sz w:val="24"/>
            <w:szCs w:val="24"/>
          </w:rPr>
          <w:t>пунктах 1.3 - 1.6</w:t>
        </w:r>
      </w:hyperlink>
      <w:r w:rsidR="00535822">
        <w:rPr>
          <w:sz w:val="24"/>
          <w:szCs w:val="24"/>
        </w:rPr>
        <w:t xml:space="preserve"> настоящего а</w:t>
      </w:r>
      <w:r w:rsidR="008528AF" w:rsidRPr="005C4DC8">
        <w:rPr>
          <w:sz w:val="24"/>
          <w:szCs w:val="24"/>
        </w:rPr>
        <w:t xml:space="preserve">дминистративного регламента, размещается на стендах в помещениях </w:t>
      </w:r>
      <w:r w:rsidR="00E047EF" w:rsidRPr="0099108D">
        <w:rPr>
          <w:sz w:val="24"/>
          <w:szCs w:val="24"/>
        </w:rPr>
        <w:t xml:space="preserve">администрации </w:t>
      </w:r>
      <w:r w:rsidR="00E047EF">
        <w:rPr>
          <w:sz w:val="24"/>
          <w:szCs w:val="24"/>
        </w:rPr>
        <w:t>Коськовского сельского поселения</w:t>
      </w:r>
      <w:r w:rsidR="008528AF" w:rsidRPr="005C4DC8">
        <w:rPr>
          <w:sz w:val="24"/>
          <w:szCs w:val="24"/>
        </w:rPr>
        <w:t>, в помещениях филиалов МФЦ.</w:t>
      </w:r>
    </w:p>
    <w:bookmarkEnd w:id="11"/>
    <w:p w:rsidR="008528AF" w:rsidRPr="005C4DC8" w:rsidRDefault="00F351F9" w:rsidP="00F351F9">
      <w:pPr>
        <w:widowControl w:val="0"/>
        <w:tabs>
          <w:tab w:val="left" w:pos="142"/>
          <w:tab w:val="left" w:pos="284"/>
        </w:tabs>
        <w:autoSpaceDE w:val="0"/>
        <w:autoSpaceDN w:val="0"/>
        <w:adjustRightInd w:val="0"/>
        <w:jc w:val="both"/>
        <w:rPr>
          <w:sz w:val="24"/>
          <w:szCs w:val="24"/>
        </w:rPr>
      </w:pPr>
      <w:r>
        <w:rPr>
          <w:sz w:val="24"/>
          <w:szCs w:val="24"/>
        </w:rPr>
        <w:tab/>
      </w:r>
      <w:r w:rsidR="008528AF" w:rsidRPr="005C4DC8">
        <w:rPr>
          <w:sz w:val="24"/>
          <w:szCs w:val="24"/>
        </w:rPr>
        <w:t xml:space="preserve">Копия </w:t>
      </w:r>
      <w:r w:rsidR="007D14B0">
        <w:rPr>
          <w:sz w:val="24"/>
          <w:szCs w:val="24"/>
        </w:rPr>
        <w:t>А</w:t>
      </w:r>
      <w:r w:rsidR="008528AF" w:rsidRPr="005C4DC8">
        <w:rPr>
          <w:sz w:val="24"/>
          <w:szCs w:val="24"/>
        </w:rPr>
        <w:t xml:space="preserve">дминистративного регламента размещается на </w:t>
      </w:r>
      <w:hyperlink r:id="rId12" w:history="1">
        <w:r w:rsidR="008528AF" w:rsidRPr="005C4DC8">
          <w:rPr>
            <w:sz w:val="24"/>
            <w:szCs w:val="24"/>
          </w:rPr>
          <w:t>официальном сайте</w:t>
        </w:r>
      </w:hyperlink>
      <w:r w:rsidR="008528AF" w:rsidRPr="005C4DC8">
        <w:rPr>
          <w:sz w:val="24"/>
          <w:szCs w:val="24"/>
        </w:rPr>
        <w:t xml:space="preserve"> администрации муниципального образовани</w:t>
      </w:r>
      <w:r w:rsidR="009F4D00">
        <w:rPr>
          <w:sz w:val="24"/>
          <w:szCs w:val="24"/>
        </w:rPr>
        <w:t>я администрации в сети Интернет по адресу:</w:t>
      </w:r>
      <w:r w:rsidR="009F4D00" w:rsidRPr="009F4D00">
        <w:rPr>
          <w:b/>
          <w:sz w:val="24"/>
          <w:szCs w:val="24"/>
          <w:u w:val="single"/>
        </w:rPr>
        <w:t xml:space="preserve"> </w:t>
      </w:r>
      <w:r w:rsidR="00E047EF" w:rsidRPr="00E047EF">
        <w:rPr>
          <w:b/>
          <w:sz w:val="24"/>
          <w:szCs w:val="24"/>
          <w:u w:val="single"/>
        </w:rPr>
        <w:t>https://tikhvin.org/gsp/koskovo/</w:t>
      </w:r>
      <w:r w:rsidR="008528AF" w:rsidRPr="005C4DC8">
        <w:rPr>
          <w:sz w:val="24"/>
          <w:szCs w:val="24"/>
        </w:rPr>
        <w:t>и на портале государственных и муниципальных услуг Ленинградской области.</w:t>
      </w:r>
    </w:p>
    <w:p w:rsidR="0070448A" w:rsidRDefault="00FF31A5" w:rsidP="00F351F9">
      <w:pPr>
        <w:jc w:val="both"/>
        <w:rPr>
          <w:b/>
          <w:bCs/>
          <w:sz w:val="24"/>
          <w:szCs w:val="24"/>
        </w:rPr>
      </w:pPr>
      <w:bookmarkStart w:id="12" w:name="sub_108"/>
      <w:r>
        <w:rPr>
          <w:sz w:val="24"/>
          <w:szCs w:val="24"/>
        </w:rPr>
        <w:t xml:space="preserve">  </w:t>
      </w:r>
      <w:r w:rsidR="008528AF" w:rsidRPr="005C4DC8">
        <w:rPr>
          <w:sz w:val="24"/>
          <w:szCs w:val="24"/>
        </w:rPr>
        <w:t xml:space="preserve">1.8. Взаимодействовать с </w:t>
      </w:r>
      <w:r w:rsidR="00E047EF">
        <w:rPr>
          <w:sz w:val="24"/>
          <w:szCs w:val="24"/>
        </w:rPr>
        <w:t>администрацией</w:t>
      </w:r>
      <w:r w:rsidR="00E047EF" w:rsidRPr="0099108D">
        <w:rPr>
          <w:sz w:val="24"/>
          <w:szCs w:val="24"/>
        </w:rPr>
        <w:t xml:space="preserve"> </w:t>
      </w:r>
      <w:r w:rsidR="00E047EF">
        <w:rPr>
          <w:sz w:val="24"/>
          <w:szCs w:val="24"/>
        </w:rPr>
        <w:t>Коськовского сельского поселения</w:t>
      </w:r>
      <w:r w:rsidR="009F4D00">
        <w:rPr>
          <w:sz w:val="24"/>
          <w:szCs w:val="24"/>
        </w:rPr>
        <w:t xml:space="preserve"> </w:t>
      </w:r>
      <w:r w:rsidR="008528AF" w:rsidRPr="005C4DC8">
        <w:rPr>
          <w:sz w:val="24"/>
          <w:szCs w:val="24"/>
        </w:rPr>
        <w:t xml:space="preserve">при предоставлении муниципальной услуги имеют право физические и юридические лица, </w:t>
      </w:r>
      <w:r w:rsidR="008528AF" w:rsidRPr="005C4DC8">
        <w:rPr>
          <w:color w:val="000000"/>
          <w:sz w:val="24"/>
          <w:szCs w:val="24"/>
        </w:rPr>
        <w:t xml:space="preserve">являющиеся собственниками помещений; наниматели жилых </w:t>
      </w:r>
      <w:r w:rsidR="00EB555E" w:rsidRPr="005C4DC8">
        <w:rPr>
          <w:color w:val="000000"/>
          <w:sz w:val="24"/>
          <w:szCs w:val="24"/>
        </w:rPr>
        <w:t>помещений, расположенных</w:t>
      </w:r>
      <w:r w:rsidR="008528AF" w:rsidRPr="005C4DC8">
        <w:rPr>
          <w:color w:val="000000"/>
          <w:sz w:val="24"/>
          <w:szCs w:val="24"/>
        </w:rPr>
        <w:t xml:space="preserve"> на т</w:t>
      </w:r>
      <w:r w:rsidR="009F4D00">
        <w:rPr>
          <w:color w:val="000000"/>
          <w:sz w:val="24"/>
          <w:szCs w:val="24"/>
        </w:rPr>
        <w:t xml:space="preserve">ерритории </w:t>
      </w:r>
      <w:r w:rsidR="00E047EF">
        <w:rPr>
          <w:color w:val="000000"/>
          <w:sz w:val="24"/>
          <w:szCs w:val="24"/>
        </w:rPr>
        <w:t xml:space="preserve">Коськовского </w:t>
      </w:r>
      <w:r w:rsidR="009F4D00">
        <w:rPr>
          <w:color w:val="000000"/>
          <w:sz w:val="24"/>
          <w:szCs w:val="24"/>
        </w:rPr>
        <w:t>сельского</w:t>
      </w:r>
      <w:r w:rsidR="008528AF" w:rsidRPr="005C4DC8">
        <w:rPr>
          <w:color w:val="000000"/>
          <w:sz w:val="24"/>
          <w:szCs w:val="24"/>
        </w:rPr>
        <w:t xml:space="preserve"> поселения, либо уполномоченные ими в установленном законом порядке лица.</w:t>
      </w:r>
      <w:r w:rsidR="008528AF" w:rsidRPr="005C4DC8">
        <w:rPr>
          <w:b/>
          <w:bCs/>
          <w:sz w:val="24"/>
          <w:szCs w:val="24"/>
        </w:rPr>
        <w:t> </w:t>
      </w:r>
    </w:p>
    <w:p w:rsidR="00FF31A5" w:rsidRPr="00FF31A5" w:rsidRDefault="00FF31A5" w:rsidP="00FF31A5">
      <w:pPr>
        <w:widowControl w:val="0"/>
        <w:autoSpaceDE w:val="0"/>
        <w:autoSpaceDN w:val="0"/>
        <w:adjustRightInd w:val="0"/>
        <w:jc w:val="both"/>
        <w:rPr>
          <w:rFonts w:eastAsia="Calibri"/>
          <w:sz w:val="24"/>
          <w:szCs w:val="24"/>
        </w:rPr>
      </w:pPr>
      <w:r>
        <w:rPr>
          <w:rFonts w:eastAsia="Calibri"/>
          <w:sz w:val="24"/>
          <w:szCs w:val="24"/>
        </w:rPr>
        <w:t xml:space="preserve">  </w:t>
      </w:r>
      <w:r w:rsidRPr="00FF31A5">
        <w:rPr>
          <w:rFonts w:eastAsia="Calibri"/>
          <w:sz w:val="24"/>
          <w:szCs w:val="24"/>
        </w:rPr>
        <w:t xml:space="preserve">1.9. Информирование об исполнении муниципальной услуги осуществляется в устной, письменной или электронной форме. </w:t>
      </w:r>
    </w:p>
    <w:p w:rsidR="00FF31A5" w:rsidRPr="00FF31A5" w:rsidRDefault="00FF31A5" w:rsidP="00FF31A5">
      <w:pPr>
        <w:widowControl w:val="0"/>
        <w:autoSpaceDE w:val="0"/>
        <w:autoSpaceDN w:val="0"/>
        <w:adjustRightInd w:val="0"/>
        <w:jc w:val="both"/>
        <w:rPr>
          <w:rFonts w:eastAsia="Calibri"/>
          <w:sz w:val="24"/>
          <w:szCs w:val="24"/>
        </w:rPr>
      </w:pPr>
      <w:r>
        <w:rPr>
          <w:rFonts w:eastAsia="Calibri"/>
          <w:sz w:val="24"/>
          <w:szCs w:val="24"/>
        </w:rPr>
        <w:t xml:space="preserve">  </w:t>
      </w:r>
      <w:r w:rsidRPr="00FF31A5">
        <w:rPr>
          <w:rFonts w:eastAsia="Calibri"/>
          <w:sz w:val="24"/>
          <w:szCs w:val="24"/>
        </w:rPr>
        <w:t>1.10. Информирование заявителей в электронной форме осуществляется путем размещения информации на ПГУ ЛО.</w:t>
      </w:r>
    </w:p>
    <w:p w:rsidR="00FF31A5" w:rsidRPr="00FF31A5" w:rsidRDefault="00FF31A5" w:rsidP="00FF31A5">
      <w:pPr>
        <w:widowControl w:val="0"/>
        <w:autoSpaceDE w:val="0"/>
        <w:autoSpaceDN w:val="0"/>
        <w:adjustRightInd w:val="0"/>
        <w:jc w:val="both"/>
        <w:rPr>
          <w:rFonts w:eastAsia="Calibri"/>
          <w:sz w:val="24"/>
          <w:szCs w:val="24"/>
        </w:rPr>
      </w:pPr>
      <w:r>
        <w:rPr>
          <w:rFonts w:eastAsia="Calibri"/>
          <w:sz w:val="24"/>
          <w:szCs w:val="24"/>
        </w:rPr>
        <w:t xml:space="preserve">  </w:t>
      </w:r>
      <w:r w:rsidRPr="00FF31A5">
        <w:rPr>
          <w:rFonts w:eastAsia="Calibri"/>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F31A5" w:rsidRPr="00FF31A5" w:rsidRDefault="00FF31A5" w:rsidP="00FF31A5">
      <w:pPr>
        <w:widowControl w:val="0"/>
        <w:autoSpaceDE w:val="0"/>
        <w:autoSpaceDN w:val="0"/>
        <w:adjustRightInd w:val="0"/>
        <w:jc w:val="both"/>
        <w:rPr>
          <w:rFonts w:eastAsia="Calibri"/>
          <w:sz w:val="24"/>
          <w:szCs w:val="24"/>
        </w:rPr>
      </w:pPr>
      <w:r w:rsidRPr="00FF31A5">
        <w:rPr>
          <w:rFonts w:eastAsia="Calibri"/>
          <w:sz w:val="24"/>
          <w:szCs w:val="24"/>
        </w:rPr>
        <w:t xml:space="preserve"> </w:t>
      </w:r>
      <w:r>
        <w:rPr>
          <w:rFonts w:eastAsia="Calibri"/>
          <w:sz w:val="24"/>
          <w:szCs w:val="24"/>
        </w:rPr>
        <w:t xml:space="preserve">  </w:t>
      </w:r>
      <w:r w:rsidRPr="00FF31A5">
        <w:rPr>
          <w:rFonts w:eastAsia="Calibri"/>
          <w:sz w:val="24"/>
          <w:szCs w:val="24"/>
        </w:rPr>
        <w:t xml:space="preserve">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w:t>
      </w:r>
      <w:r w:rsidRPr="00FF31A5">
        <w:rPr>
          <w:rFonts w:eastAsia="Calibri"/>
          <w:sz w:val="24"/>
          <w:szCs w:val="24"/>
        </w:rPr>
        <w:lastRenderedPageBreak/>
        <w:t>запрос, направленный по электронной почте, направляется в виде электронного документа на адрес электронной почты отправителя запроса).</w:t>
      </w:r>
    </w:p>
    <w:p w:rsidR="00FF31A5" w:rsidRPr="00FF31A5" w:rsidRDefault="00FF31A5" w:rsidP="00FF31A5">
      <w:pPr>
        <w:widowControl w:val="0"/>
        <w:autoSpaceDE w:val="0"/>
        <w:autoSpaceDN w:val="0"/>
        <w:adjustRightInd w:val="0"/>
        <w:ind w:firstLine="567"/>
        <w:jc w:val="both"/>
        <w:rPr>
          <w:rFonts w:eastAsia="Calibri"/>
          <w:sz w:val="24"/>
          <w:szCs w:val="24"/>
        </w:rPr>
      </w:pPr>
    </w:p>
    <w:p w:rsidR="00FF31A5" w:rsidRPr="00FF31A5" w:rsidRDefault="00FF31A5" w:rsidP="00FF31A5">
      <w:pPr>
        <w:widowControl w:val="0"/>
        <w:autoSpaceDE w:val="0"/>
        <w:autoSpaceDN w:val="0"/>
        <w:adjustRightInd w:val="0"/>
        <w:ind w:firstLine="567"/>
        <w:jc w:val="both"/>
        <w:rPr>
          <w:rFonts w:eastAsia="Calibri"/>
          <w:sz w:val="24"/>
          <w:szCs w:val="24"/>
        </w:rPr>
      </w:pPr>
    </w:p>
    <w:p w:rsidR="00FF31A5" w:rsidRPr="00683D5B" w:rsidRDefault="00FF31A5" w:rsidP="00FF31A5">
      <w:pPr>
        <w:autoSpaceDE w:val="0"/>
        <w:autoSpaceDN w:val="0"/>
        <w:adjustRightInd w:val="0"/>
        <w:jc w:val="center"/>
        <w:rPr>
          <w:rFonts w:eastAsia="Calibri"/>
          <w:b/>
          <w:sz w:val="24"/>
          <w:szCs w:val="24"/>
        </w:rPr>
      </w:pPr>
      <w:r w:rsidRPr="00683D5B">
        <w:rPr>
          <w:rFonts w:eastAsia="Calibri"/>
          <w:b/>
          <w:sz w:val="24"/>
          <w:szCs w:val="24"/>
        </w:rPr>
        <w:t>Описание заявителей и их уполномоченных представителей</w:t>
      </w:r>
    </w:p>
    <w:p w:rsidR="00FF31A5" w:rsidRPr="00FF31A5" w:rsidRDefault="00FF31A5" w:rsidP="00FF31A5">
      <w:pPr>
        <w:widowControl w:val="0"/>
        <w:autoSpaceDE w:val="0"/>
        <w:autoSpaceDN w:val="0"/>
        <w:adjustRightInd w:val="0"/>
        <w:ind w:firstLine="567"/>
        <w:jc w:val="both"/>
        <w:rPr>
          <w:rFonts w:eastAsia="Calibri"/>
          <w:sz w:val="24"/>
          <w:szCs w:val="24"/>
        </w:rPr>
      </w:pPr>
    </w:p>
    <w:p w:rsidR="00FF31A5" w:rsidRPr="00FF31A5" w:rsidRDefault="00FF31A5" w:rsidP="00FF31A5">
      <w:pPr>
        <w:autoSpaceDE w:val="0"/>
        <w:autoSpaceDN w:val="0"/>
        <w:adjustRightInd w:val="0"/>
        <w:jc w:val="both"/>
        <w:rPr>
          <w:rFonts w:eastAsia="Calibri"/>
          <w:sz w:val="24"/>
          <w:szCs w:val="24"/>
        </w:rPr>
      </w:pPr>
      <w:r w:rsidRPr="00205E95">
        <w:rPr>
          <w:rFonts w:eastAsia="Calibri"/>
          <w:sz w:val="24"/>
          <w:szCs w:val="24"/>
        </w:rPr>
        <w:t xml:space="preserve">  </w:t>
      </w:r>
      <w:r w:rsidR="00205E95">
        <w:rPr>
          <w:rFonts w:eastAsia="Calibri"/>
          <w:sz w:val="24"/>
          <w:szCs w:val="24"/>
        </w:rPr>
        <w:t xml:space="preserve">  </w:t>
      </w:r>
      <w:r w:rsidRPr="00FF31A5">
        <w:rPr>
          <w:rFonts w:eastAsia="Calibri"/>
          <w:sz w:val="24"/>
          <w:szCs w:val="24"/>
        </w:rPr>
        <w:t>1.12. Заявителями являются физические лица (в том числе индивидуальные предприниматели) и юридические лица всех организационно-правовых форм собственности. 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396494" w:rsidRPr="005C4DC8" w:rsidRDefault="00396494" w:rsidP="009F4D00">
      <w:pPr>
        <w:ind w:left="-540"/>
        <w:jc w:val="both"/>
        <w:rPr>
          <w:sz w:val="24"/>
          <w:szCs w:val="24"/>
        </w:rPr>
      </w:pPr>
    </w:p>
    <w:p w:rsidR="0070448A" w:rsidRDefault="0070448A" w:rsidP="0070448A">
      <w:pPr>
        <w:widowControl w:val="0"/>
        <w:tabs>
          <w:tab w:val="left" w:pos="142"/>
          <w:tab w:val="left" w:pos="284"/>
        </w:tabs>
        <w:autoSpaceDE w:val="0"/>
        <w:autoSpaceDN w:val="0"/>
        <w:adjustRightInd w:val="0"/>
        <w:outlineLvl w:val="0"/>
        <w:rPr>
          <w:b/>
          <w:bCs/>
          <w:sz w:val="24"/>
          <w:szCs w:val="24"/>
        </w:rPr>
      </w:pPr>
      <w:bookmarkStart w:id="13" w:name="sub_1002"/>
      <w:bookmarkEnd w:id="12"/>
    </w:p>
    <w:p w:rsidR="0070448A" w:rsidRDefault="00535822" w:rsidP="00F351F9">
      <w:pPr>
        <w:widowControl w:val="0"/>
        <w:numPr>
          <w:ilvl w:val="0"/>
          <w:numId w:val="3"/>
        </w:numPr>
        <w:tabs>
          <w:tab w:val="left" w:pos="142"/>
          <w:tab w:val="left" w:pos="284"/>
        </w:tabs>
        <w:autoSpaceDE w:val="0"/>
        <w:autoSpaceDN w:val="0"/>
        <w:adjustRightInd w:val="0"/>
        <w:jc w:val="center"/>
        <w:outlineLvl w:val="0"/>
        <w:rPr>
          <w:b/>
          <w:bCs/>
          <w:sz w:val="24"/>
          <w:szCs w:val="24"/>
        </w:rPr>
      </w:pPr>
      <w:r>
        <w:rPr>
          <w:b/>
          <w:bCs/>
          <w:sz w:val="24"/>
          <w:szCs w:val="24"/>
        </w:rPr>
        <w:t>Стандарт предоставления м</w:t>
      </w:r>
      <w:r w:rsidR="008528AF" w:rsidRPr="005C4DC8">
        <w:rPr>
          <w:b/>
          <w:bCs/>
          <w:sz w:val="24"/>
          <w:szCs w:val="24"/>
        </w:rPr>
        <w:t>униципальной услуги</w:t>
      </w:r>
      <w:bookmarkStart w:id="14" w:name="sub_1021"/>
      <w:bookmarkEnd w:id="13"/>
    </w:p>
    <w:p w:rsidR="00912037" w:rsidRDefault="00912037" w:rsidP="00912037">
      <w:pPr>
        <w:widowControl w:val="0"/>
        <w:tabs>
          <w:tab w:val="left" w:pos="142"/>
          <w:tab w:val="left" w:pos="284"/>
        </w:tabs>
        <w:autoSpaceDE w:val="0"/>
        <w:autoSpaceDN w:val="0"/>
        <w:adjustRightInd w:val="0"/>
        <w:ind w:left="360"/>
        <w:outlineLvl w:val="0"/>
        <w:rPr>
          <w:b/>
          <w:bCs/>
          <w:sz w:val="24"/>
          <w:szCs w:val="24"/>
        </w:rPr>
      </w:pPr>
    </w:p>
    <w:p w:rsidR="00FF31A5" w:rsidRDefault="00FF31A5" w:rsidP="00FF31A5">
      <w:pPr>
        <w:widowControl w:val="0"/>
        <w:tabs>
          <w:tab w:val="left" w:pos="142"/>
          <w:tab w:val="left" w:pos="284"/>
        </w:tabs>
        <w:autoSpaceDE w:val="0"/>
        <w:autoSpaceDN w:val="0"/>
        <w:adjustRightInd w:val="0"/>
        <w:jc w:val="both"/>
        <w:outlineLvl w:val="0"/>
        <w:rPr>
          <w:sz w:val="24"/>
          <w:szCs w:val="24"/>
        </w:rPr>
      </w:pPr>
      <w:r>
        <w:rPr>
          <w:sz w:val="24"/>
          <w:szCs w:val="24"/>
        </w:rPr>
        <w:t xml:space="preserve">  </w:t>
      </w:r>
      <w:r w:rsidR="00205E95">
        <w:rPr>
          <w:sz w:val="24"/>
          <w:szCs w:val="24"/>
        </w:rPr>
        <w:t xml:space="preserve">  </w:t>
      </w:r>
      <w:r w:rsidR="008528AF" w:rsidRPr="005C4DC8">
        <w:rPr>
          <w:sz w:val="24"/>
          <w:szCs w:val="24"/>
        </w:rPr>
        <w:t xml:space="preserve">2.1. </w:t>
      </w:r>
      <w:bookmarkStart w:id="15" w:name="sub_1022"/>
      <w:bookmarkEnd w:id="14"/>
      <w:r w:rsidRPr="00FF31A5">
        <w:rPr>
          <w:sz w:val="24"/>
          <w:szCs w:val="24"/>
        </w:rPr>
        <w:t>Муниципальная услуга: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0448A" w:rsidRDefault="00FF31A5" w:rsidP="00FF31A5">
      <w:pPr>
        <w:widowControl w:val="0"/>
        <w:tabs>
          <w:tab w:val="left" w:pos="142"/>
          <w:tab w:val="left" w:pos="284"/>
        </w:tabs>
        <w:autoSpaceDE w:val="0"/>
        <w:autoSpaceDN w:val="0"/>
        <w:adjustRightInd w:val="0"/>
        <w:jc w:val="both"/>
        <w:outlineLvl w:val="0"/>
        <w:rPr>
          <w:sz w:val="24"/>
          <w:szCs w:val="24"/>
        </w:rPr>
      </w:pPr>
      <w:r>
        <w:rPr>
          <w:sz w:val="24"/>
          <w:szCs w:val="24"/>
        </w:rPr>
        <w:t xml:space="preserve">  </w:t>
      </w:r>
      <w:r w:rsidR="00205E95">
        <w:rPr>
          <w:sz w:val="24"/>
          <w:szCs w:val="24"/>
        </w:rPr>
        <w:t xml:space="preserve">2.2. </w:t>
      </w:r>
      <w:r w:rsidR="008528AF" w:rsidRPr="005C4DC8">
        <w:rPr>
          <w:sz w:val="24"/>
          <w:szCs w:val="24"/>
        </w:rPr>
        <w:t>Наименование органа местного самоуправления, предоставляющего</w:t>
      </w:r>
      <w:r w:rsidR="00912037">
        <w:rPr>
          <w:sz w:val="24"/>
          <w:szCs w:val="24"/>
        </w:rPr>
        <w:t xml:space="preserve"> м</w:t>
      </w:r>
      <w:r w:rsidR="007E5BB1">
        <w:rPr>
          <w:sz w:val="24"/>
          <w:szCs w:val="24"/>
        </w:rPr>
        <w:t xml:space="preserve">униципальную услугу </w:t>
      </w:r>
      <w:r w:rsidR="00535822">
        <w:rPr>
          <w:sz w:val="24"/>
          <w:szCs w:val="24"/>
        </w:rPr>
        <w:t xml:space="preserve">- </w:t>
      </w:r>
      <w:r w:rsidR="00E047EF">
        <w:rPr>
          <w:sz w:val="24"/>
          <w:szCs w:val="24"/>
        </w:rPr>
        <w:t>администрация Коськовского</w:t>
      </w:r>
      <w:r w:rsidR="009F4D00">
        <w:rPr>
          <w:sz w:val="24"/>
          <w:szCs w:val="24"/>
        </w:rPr>
        <w:t xml:space="preserve"> сельского поселения </w:t>
      </w:r>
      <w:r w:rsidR="005A6525">
        <w:rPr>
          <w:sz w:val="24"/>
          <w:szCs w:val="24"/>
        </w:rPr>
        <w:t>(далее – а</w:t>
      </w:r>
      <w:r w:rsidR="00524E3C">
        <w:rPr>
          <w:sz w:val="24"/>
          <w:szCs w:val="24"/>
        </w:rPr>
        <w:t>дминистрация</w:t>
      </w:r>
      <w:r w:rsidR="008528AF" w:rsidRPr="005C4DC8">
        <w:rPr>
          <w:sz w:val="24"/>
          <w:szCs w:val="24"/>
        </w:rPr>
        <w:t>)</w:t>
      </w:r>
      <w:bookmarkStart w:id="16" w:name="sub_1023"/>
      <w:bookmarkEnd w:id="15"/>
      <w:r>
        <w:rPr>
          <w:sz w:val="24"/>
          <w:szCs w:val="24"/>
        </w:rPr>
        <w:t>.</w:t>
      </w:r>
    </w:p>
    <w:p w:rsidR="00EB555E" w:rsidRDefault="00FF31A5" w:rsidP="00F351F9">
      <w:pPr>
        <w:widowControl w:val="0"/>
        <w:tabs>
          <w:tab w:val="left" w:pos="142"/>
          <w:tab w:val="left" w:pos="284"/>
        </w:tabs>
        <w:autoSpaceDE w:val="0"/>
        <w:autoSpaceDN w:val="0"/>
        <w:adjustRightInd w:val="0"/>
        <w:jc w:val="both"/>
        <w:rPr>
          <w:sz w:val="24"/>
          <w:szCs w:val="24"/>
        </w:rPr>
      </w:pPr>
      <w:r>
        <w:rPr>
          <w:sz w:val="24"/>
          <w:szCs w:val="24"/>
        </w:rPr>
        <w:t xml:space="preserve">  </w:t>
      </w:r>
      <w:r w:rsidR="008528AF" w:rsidRPr="00EB555E">
        <w:rPr>
          <w:sz w:val="24"/>
          <w:szCs w:val="24"/>
        </w:rPr>
        <w:t>2</w:t>
      </w:r>
      <w:r w:rsidR="00535822" w:rsidRPr="00EB555E">
        <w:rPr>
          <w:sz w:val="24"/>
          <w:szCs w:val="24"/>
        </w:rPr>
        <w:t>.3</w:t>
      </w:r>
      <w:r w:rsidR="00535822">
        <w:t>.</w:t>
      </w:r>
      <w:bookmarkStart w:id="17" w:name="sub_1025"/>
      <w:bookmarkEnd w:id="16"/>
      <w:r w:rsidR="0070448A" w:rsidRPr="007F0E5D">
        <w:rPr>
          <w:sz w:val="24"/>
          <w:szCs w:val="24"/>
        </w:rPr>
        <w:t>Результатом предоставления муниципальной услуги</w:t>
      </w:r>
      <w:r w:rsidR="0070448A">
        <w:rPr>
          <w:sz w:val="24"/>
          <w:szCs w:val="24"/>
        </w:rPr>
        <w:t xml:space="preserve"> </w:t>
      </w:r>
      <w:r w:rsidR="0070448A" w:rsidRPr="0004253D">
        <w:rPr>
          <w:sz w:val="24"/>
          <w:szCs w:val="24"/>
        </w:rPr>
        <w:t xml:space="preserve">(далее - документами, выдаваемыми по результатам оказания муниципальной услуги) </w:t>
      </w:r>
      <w:r w:rsidR="00EB555E">
        <w:rPr>
          <w:sz w:val="24"/>
          <w:szCs w:val="24"/>
        </w:rPr>
        <w:t>может являться:</w:t>
      </w:r>
    </w:p>
    <w:p w:rsidR="00524E3C" w:rsidRPr="00524E3C" w:rsidRDefault="00524E3C" w:rsidP="00524E3C">
      <w:pPr>
        <w:widowControl w:val="0"/>
        <w:tabs>
          <w:tab w:val="left" w:pos="142"/>
          <w:tab w:val="left" w:pos="284"/>
        </w:tabs>
        <w:autoSpaceDE w:val="0"/>
        <w:autoSpaceDN w:val="0"/>
        <w:adjustRightInd w:val="0"/>
        <w:jc w:val="both"/>
        <w:rPr>
          <w:sz w:val="24"/>
          <w:szCs w:val="24"/>
        </w:rPr>
      </w:pPr>
      <w:r w:rsidRPr="00524E3C">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24E3C" w:rsidRPr="00524E3C" w:rsidRDefault="00524E3C" w:rsidP="00524E3C">
      <w:pPr>
        <w:widowControl w:val="0"/>
        <w:tabs>
          <w:tab w:val="left" w:pos="142"/>
          <w:tab w:val="left" w:pos="284"/>
        </w:tabs>
        <w:autoSpaceDE w:val="0"/>
        <w:autoSpaceDN w:val="0"/>
        <w:adjustRightInd w:val="0"/>
        <w:jc w:val="both"/>
        <w:rPr>
          <w:sz w:val="24"/>
          <w:szCs w:val="24"/>
        </w:rPr>
      </w:pPr>
      <w:r w:rsidRPr="00524E3C">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B555E" w:rsidRPr="0021653B" w:rsidRDefault="00524E3C" w:rsidP="0021653B">
      <w:pPr>
        <w:widowControl w:val="0"/>
        <w:tabs>
          <w:tab w:val="left" w:pos="142"/>
          <w:tab w:val="left" w:pos="284"/>
        </w:tabs>
        <w:autoSpaceDE w:val="0"/>
        <w:autoSpaceDN w:val="0"/>
        <w:adjustRightInd w:val="0"/>
        <w:jc w:val="both"/>
        <w:rPr>
          <w:sz w:val="24"/>
          <w:szCs w:val="24"/>
        </w:rPr>
      </w:pPr>
      <w:r w:rsidRPr="00524E3C">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EB555E" w:rsidRPr="0057504B" w:rsidRDefault="00FF31A5" w:rsidP="00FF31A5">
      <w:pPr>
        <w:widowControl w:val="0"/>
        <w:autoSpaceDE w:val="0"/>
        <w:autoSpaceDN w:val="0"/>
        <w:adjustRightInd w:val="0"/>
        <w:jc w:val="both"/>
        <w:rPr>
          <w:color w:val="FF0000"/>
          <w:sz w:val="24"/>
          <w:szCs w:val="24"/>
        </w:rPr>
      </w:pPr>
      <w:r>
        <w:rPr>
          <w:sz w:val="24"/>
          <w:szCs w:val="24"/>
        </w:rPr>
        <w:t xml:space="preserve">  </w:t>
      </w:r>
      <w:r w:rsidR="00EB555E" w:rsidRPr="00EB555E">
        <w:rPr>
          <w:sz w:val="24"/>
          <w:szCs w:val="24"/>
        </w:rPr>
        <w:t>2.3.</w:t>
      </w:r>
      <w:r w:rsidR="0021653B">
        <w:rPr>
          <w:sz w:val="24"/>
          <w:szCs w:val="24"/>
        </w:rPr>
        <w:t>1</w:t>
      </w:r>
      <w:r w:rsidR="00EB555E" w:rsidRPr="00EB555E">
        <w:rPr>
          <w:sz w:val="24"/>
          <w:szCs w:val="24"/>
        </w:rPr>
        <w:t>. Уведомление об отказе в предоставлении услуги.</w:t>
      </w:r>
    </w:p>
    <w:p w:rsidR="00C71794" w:rsidRPr="00C71794" w:rsidRDefault="00FF31A5" w:rsidP="00C71794">
      <w:pPr>
        <w:widowControl w:val="0"/>
        <w:tabs>
          <w:tab w:val="left" w:pos="142"/>
          <w:tab w:val="left" w:pos="284"/>
        </w:tabs>
        <w:autoSpaceDE w:val="0"/>
        <w:autoSpaceDN w:val="0"/>
        <w:adjustRightInd w:val="0"/>
        <w:jc w:val="both"/>
        <w:rPr>
          <w:sz w:val="24"/>
          <w:szCs w:val="24"/>
        </w:rPr>
      </w:pPr>
      <w:r>
        <w:rPr>
          <w:sz w:val="24"/>
          <w:szCs w:val="24"/>
        </w:rPr>
        <w:t xml:space="preserve">  </w:t>
      </w:r>
      <w:r w:rsidR="008528AF" w:rsidRPr="00EB555E">
        <w:rPr>
          <w:sz w:val="24"/>
          <w:szCs w:val="24"/>
        </w:rPr>
        <w:t>2.4.</w:t>
      </w:r>
      <w:r w:rsidR="008528AF" w:rsidRPr="005C4DC8">
        <w:t xml:space="preserve"> </w:t>
      </w:r>
      <w:bookmarkStart w:id="18" w:name="sub_1026"/>
      <w:bookmarkEnd w:id="17"/>
      <w:r w:rsidR="00C71794" w:rsidRPr="00C71794">
        <w:rPr>
          <w:sz w:val="24"/>
          <w:szCs w:val="24"/>
        </w:rPr>
        <w:t>Результатом предоставления муниципальной услуги является:</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уведомление (письмо) о возврате заявления и прилагаемых к нему документов;</w:t>
      </w:r>
    </w:p>
    <w:p w:rsid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уведомление (письмо) об отказе в предоставлении муниципальной услуги.</w:t>
      </w:r>
    </w:p>
    <w:p w:rsidR="00C71794" w:rsidRDefault="00FF31A5" w:rsidP="00C71794">
      <w:pPr>
        <w:widowControl w:val="0"/>
        <w:tabs>
          <w:tab w:val="left" w:pos="142"/>
          <w:tab w:val="left" w:pos="284"/>
        </w:tabs>
        <w:autoSpaceDE w:val="0"/>
        <w:autoSpaceDN w:val="0"/>
        <w:adjustRightInd w:val="0"/>
        <w:jc w:val="both"/>
        <w:rPr>
          <w:sz w:val="24"/>
          <w:szCs w:val="24"/>
        </w:rPr>
      </w:pPr>
      <w:r>
        <w:rPr>
          <w:sz w:val="24"/>
          <w:szCs w:val="24"/>
        </w:rPr>
        <w:t xml:space="preserve">  </w:t>
      </w:r>
      <w:r w:rsidR="00C71794">
        <w:rPr>
          <w:sz w:val="24"/>
          <w:szCs w:val="24"/>
        </w:rPr>
        <w:t xml:space="preserve">  </w:t>
      </w:r>
      <w:r w:rsidR="008528AF" w:rsidRPr="005C4DC8">
        <w:rPr>
          <w:sz w:val="24"/>
          <w:szCs w:val="24"/>
        </w:rPr>
        <w:t xml:space="preserve">2.5. </w:t>
      </w:r>
      <w:bookmarkStart w:id="19" w:name="sub_121028"/>
      <w:bookmarkStart w:id="20" w:name="sub_1028"/>
      <w:bookmarkEnd w:id="18"/>
      <w:r w:rsidR="00C71794" w:rsidRPr="00C71794">
        <w:rPr>
          <w:sz w:val="24"/>
          <w:szCs w:val="24"/>
        </w:rPr>
        <w:t>Срок предоставления муниципальной услуги не должен превышать 10 (десяти) дней с момента поступления заявления о предоставлении муниципальной услуги.</w:t>
      </w:r>
    </w:p>
    <w:p w:rsidR="00C71794" w:rsidRPr="00C71794" w:rsidRDefault="00C71794" w:rsidP="00C71794">
      <w:pPr>
        <w:widowControl w:val="0"/>
        <w:tabs>
          <w:tab w:val="left" w:pos="142"/>
          <w:tab w:val="left" w:pos="284"/>
        </w:tabs>
        <w:autoSpaceDE w:val="0"/>
        <w:autoSpaceDN w:val="0"/>
        <w:adjustRightInd w:val="0"/>
        <w:jc w:val="both"/>
        <w:rPr>
          <w:sz w:val="24"/>
          <w:szCs w:val="24"/>
        </w:rPr>
      </w:pPr>
      <w:r>
        <w:rPr>
          <w:color w:val="1D1B11"/>
          <w:sz w:val="24"/>
          <w:szCs w:val="24"/>
        </w:rPr>
        <w:t xml:space="preserve">    </w:t>
      </w:r>
      <w:r w:rsidR="009C0AC0">
        <w:rPr>
          <w:color w:val="1D1B11"/>
          <w:sz w:val="24"/>
          <w:szCs w:val="24"/>
        </w:rPr>
        <w:t>2.6</w:t>
      </w:r>
      <w:r w:rsidR="00396494" w:rsidRPr="00CF14F2">
        <w:rPr>
          <w:color w:val="1D1B11"/>
          <w:sz w:val="24"/>
          <w:szCs w:val="24"/>
        </w:rPr>
        <w:t xml:space="preserve">. </w:t>
      </w:r>
      <w:r w:rsidRPr="00C71794">
        <w:rPr>
          <w:sz w:val="24"/>
          <w:szCs w:val="24"/>
        </w:rPr>
        <w:t>Нормативные правовые акты, регулирующие предоставление муниципальной услуги:</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Конституция Российской Федерации;</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xml:space="preserve">- Федеральный закон от 02.05.2006 № 59-ФЗ «О порядке рассмотрения обращений </w:t>
      </w:r>
      <w:r w:rsidRPr="00C71794">
        <w:rPr>
          <w:sz w:val="24"/>
          <w:szCs w:val="24"/>
        </w:rPr>
        <w:lastRenderedPageBreak/>
        <w:t>граждан Российской Федерации»;</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Федеральный закон от 06.10.2003 № 131-ФЗ «Об общих принципах организации местного самоуправления в Российской Федерации»;</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Федеральный закон Российской Федерации от 27.07.2010 № 210-ФЗ «Об организации предоставления государственных и муниципальных услуг»;</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Федеральный закон Российской Федерации от 27.07.2006 № 152-ФЗ «О персональных данных»;</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Федеральный закон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Федеральный закон Российской Федерации от 27.07.2006 № 149-ФЗ «Об информации, информационных технологиях и о защите информации»;</w:t>
      </w:r>
    </w:p>
    <w:p w:rsidR="00C71794" w:rsidRPr="00C71794"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70448A" w:rsidRPr="007F0E5D" w:rsidRDefault="00C71794" w:rsidP="00C71794">
      <w:pPr>
        <w:widowControl w:val="0"/>
        <w:tabs>
          <w:tab w:val="left" w:pos="142"/>
          <w:tab w:val="left" w:pos="284"/>
        </w:tabs>
        <w:autoSpaceDE w:val="0"/>
        <w:autoSpaceDN w:val="0"/>
        <w:adjustRightInd w:val="0"/>
        <w:jc w:val="both"/>
        <w:rPr>
          <w:sz w:val="24"/>
          <w:szCs w:val="24"/>
        </w:rPr>
      </w:pPr>
      <w:r w:rsidRPr="00C71794">
        <w:rPr>
          <w:sz w:val="24"/>
          <w:szCs w:val="24"/>
        </w:rPr>
        <w:t>- нормативные правовые акты органа местного самоуправления.</w:t>
      </w:r>
    </w:p>
    <w:p w:rsidR="00C71794" w:rsidRPr="00C71794" w:rsidRDefault="00C71794" w:rsidP="00C71794">
      <w:pPr>
        <w:widowControl w:val="0"/>
        <w:autoSpaceDE w:val="0"/>
        <w:autoSpaceDN w:val="0"/>
        <w:adjustRightInd w:val="0"/>
        <w:jc w:val="both"/>
        <w:rPr>
          <w:sz w:val="24"/>
          <w:szCs w:val="24"/>
        </w:rPr>
      </w:pPr>
      <w:r>
        <w:rPr>
          <w:sz w:val="24"/>
          <w:szCs w:val="24"/>
        </w:rPr>
        <w:t xml:space="preserve">   </w:t>
      </w:r>
      <w:r w:rsidR="005579F6" w:rsidRPr="007F0E5D">
        <w:rPr>
          <w:sz w:val="24"/>
          <w:szCs w:val="24"/>
        </w:rPr>
        <w:t xml:space="preserve">2.7. </w:t>
      </w:r>
      <w:r w:rsidRPr="00C71794">
        <w:rPr>
          <w:sz w:val="24"/>
          <w:szCs w:val="24"/>
        </w:rPr>
        <w:t>Перечень документов, необходимых для предоставления муниципальной услуги:</w:t>
      </w:r>
    </w:p>
    <w:p w:rsidR="00C71794" w:rsidRPr="00C71794" w:rsidRDefault="00C71794" w:rsidP="00C71794">
      <w:pPr>
        <w:widowControl w:val="0"/>
        <w:autoSpaceDE w:val="0"/>
        <w:autoSpaceDN w:val="0"/>
        <w:adjustRightInd w:val="0"/>
        <w:ind w:firstLine="540"/>
        <w:jc w:val="both"/>
        <w:rPr>
          <w:sz w:val="24"/>
          <w:szCs w:val="24"/>
        </w:rPr>
      </w:pPr>
      <w:r w:rsidRPr="00C71794">
        <w:rPr>
          <w:sz w:val="24"/>
          <w:szCs w:val="24"/>
        </w:rPr>
        <w:t>- заявление о предоставлении муниципальной услуги (приложения №№ 3, 4 к настоящему Административному регламенту);</w:t>
      </w:r>
    </w:p>
    <w:p w:rsidR="00C71794" w:rsidRPr="00C71794" w:rsidRDefault="00C71794" w:rsidP="00C71794">
      <w:pPr>
        <w:widowControl w:val="0"/>
        <w:autoSpaceDE w:val="0"/>
        <w:autoSpaceDN w:val="0"/>
        <w:adjustRightInd w:val="0"/>
        <w:ind w:firstLine="540"/>
        <w:jc w:val="both"/>
        <w:rPr>
          <w:sz w:val="24"/>
          <w:szCs w:val="24"/>
        </w:rPr>
      </w:pPr>
      <w:r w:rsidRPr="00C71794">
        <w:rPr>
          <w:sz w:val="24"/>
          <w:szCs w:val="24"/>
        </w:rPr>
        <w:t>- копия документа, удостоверяющего личность заявителя или представителя заявителя.</w:t>
      </w:r>
    </w:p>
    <w:p w:rsidR="00C71794" w:rsidRPr="00C71794" w:rsidRDefault="00C71794" w:rsidP="00C71794">
      <w:pPr>
        <w:widowControl w:val="0"/>
        <w:autoSpaceDE w:val="0"/>
        <w:autoSpaceDN w:val="0"/>
        <w:adjustRightInd w:val="0"/>
        <w:ind w:firstLine="540"/>
        <w:jc w:val="both"/>
        <w:rPr>
          <w:sz w:val="24"/>
          <w:szCs w:val="24"/>
        </w:rPr>
      </w:pPr>
      <w:r w:rsidRPr="00C71794">
        <w:rPr>
          <w:sz w:val="24"/>
          <w:szCs w:val="24"/>
        </w:rPr>
        <w:t>- выписка из Единого государственного реестра юридических лиц;</w:t>
      </w:r>
    </w:p>
    <w:p w:rsidR="005579F6" w:rsidRPr="007F0E5D" w:rsidRDefault="00C71794" w:rsidP="00C71794">
      <w:pPr>
        <w:widowControl w:val="0"/>
        <w:autoSpaceDE w:val="0"/>
        <w:autoSpaceDN w:val="0"/>
        <w:adjustRightInd w:val="0"/>
        <w:ind w:firstLine="540"/>
        <w:jc w:val="both"/>
        <w:rPr>
          <w:sz w:val="24"/>
          <w:szCs w:val="24"/>
        </w:rPr>
      </w:pPr>
      <w:r w:rsidRPr="00C71794">
        <w:rPr>
          <w:sz w:val="24"/>
          <w:szCs w:val="24"/>
        </w:rPr>
        <w:t>- выписка из Единого государственного реестра индивидуальных предпринимателей.</w:t>
      </w:r>
      <w:r w:rsidR="005579F6" w:rsidRPr="007F0E5D">
        <w:rPr>
          <w:sz w:val="24"/>
          <w:szCs w:val="24"/>
        </w:rPr>
        <w:t>2.7.1. Для юридических лиц:</w:t>
      </w:r>
    </w:p>
    <w:p w:rsidR="005579F6" w:rsidRPr="007F0E5D" w:rsidRDefault="005579F6" w:rsidP="005579F6">
      <w:pPr>
        <w:widowControl w:val="0"/>
        <w:autoSpaceDE w:val="0"/>
        <w:autoSpaceDN w:val="0"/>
        <w:adjustRightInd w:val="0"/>
        <w:ind w:firstLine="540"/>
        <w:jc w:val="both"/>
        <w:rPr>
          <w:sz w:val="24"/>
          <w:szCs w:val="24"/>
        </w:rPr>
      </w:pPr>
      <w:r w:rsidRPr="007F0E5D">
        <w:rPr>
          <w:sz w:val="24"/>
          <w:szCs w:val="24"/>
        </w:rPr>
        <w:t>- выписк</w:t>
      </w:r>
      <w:r>
        <w:rPr>
          <w:sz w:val="24"/>
          <w:szCs w:val="24"/>
        </w:rPr>
        <w:t>и</w:t>
      </w:r>
      <w:r w:rsidRPr="007F0E5D">
        <w:rPr>
          <w:sz w:val="24"/>
          <w:szCs w:val="24"/>
        </w:rPr>
        <w:t xml:space="preserve"> из Единого государственного реестра юридических лиц (ЕГРЮЛ);</w:t>
      </w:r>
    </w:p>
    <w:p w:rsidR="00220D37" w:rsidRDefault="00C71794" w:rsidP="00E06155">
      <w:pPr>
        <w:widowControl w:val="0"/>
        <w:autoSpaceDE w:val="0"/>
        <w:autoSpaceDN w:val="0"/>
        <w:adjustRightInd w:val="0"/>
        <w:jc w:val="both"/>
        <w:rPr>
          <w:sz w:val="24"/>
          <w:szCs w:val="24"/>
        </w:rPr>
      </w:pPr>
      <w:r>
        <w:rPr>
          <w:sz w:val="24"/>
          <w:szCs w:val="24"/>
        </w:rPr>
        <w:t xml:space="preserve">   </w:t>
      </w:r>
    </w:p>
    <w:p w:rsidR="00220D37" w:rsidRDefault="00220D37" w:rsidP="00220D37">
      <w:pPr>
        <w:widowControl w:val="0"/>
        <w:autoSpaceDE w:val="0"/>
        <w:autoSpaceDN w:val="0"/>
        <w:adjustRightInd w:val="0"/>
        <w:jc w:val="center"/>
        <w:rPr>
          <w:sz w:val="24"/>
          <w:szCs w:val="24"/>
        </w:rPr>
      </w:pPr>
    </w:p>
    <w:p w:rsidR="00B37D57" w:rsidRDefault="00220D37" w:rsidP="00220D37">
      <w:pPr>
        <w:widowControl w:val="0"/>
        <w:autoSpaceDE w:val="0"/>
        <w:autoSpaceDN w:val="0"/>
        <w:adjustRightInd w:val="0"/>
        <w:jc w:val="center"/>
        <w:rPr>
          <w:b/>
          <w:sz w:val="24"/>
          <w:szCs w:val="24"/>
        </w:rPr>
      </w:pPr>
      <w:r w:rsidRPr="00220D37">
        <w:rPr>
          <w:b/>
          <w:sz w:val="24"/>
          <w:szCs w:val="24"/>
        </w:rPr>
        <w:t>Право заявителя представить документы по собственной инициативе</w:t>
      </w:r>
    </w:p>
    <w:p w:rsidR="00E06155" w:rsidRPr="00220D37" w:rsidRDefault="00E06155" w:rsidP="00220D37">
      <w:pPr>
        <w:widowControl w:val="0"/>
        <w:autoSpaceDE w:val="0"/>
        <w:autoSpaceDN w:val="0"/>
        <w:adjustRightInd w:val="0"/>
        <w:jc w:val="center"/>
        <w:rPr>
          <w:b/>
          <w:sz w:val="24"/>
          <w:szCs w:val="24"/>
        </w:rPr>
      </w:pPr>
    </w:p>
    <w:p w:rsidR="005579F6" w:rsidRDefault="005579F6" w:rsidP="005579F6">
      <w:pPr>
        <w:widowControl w:val="0"/>
        <w:autoSpaceDE w:val="0"/>
        <w:autoSpaceDN w:val="0"/>
        <w:adjustRightInd w:val="0"/>
        <w:ind w:firstLine="540"/>
        <w:jc w:val="both"/>
        <w:rPr>
          <w:sz w:val="24"/>
          <w:szCs w:val="24"/>
        </w:rPr>
      </w:pPr>
      <w:r w:rsidRPr="007F0E5D">
        <w:rPr>
          <w:sz w:val="24"/>
          <w:szCs w:val="24"/>
        </w:rPr>
        <w:t>2.8. Заявитель вправе по собственной инициативе представить документы</w:t>
      </w:r>
      <w:r>
        <w:rPr>
          <w:sz w:val="24"/>
          <w:szCs w:val="24"/>
        </w:rPr>
        <w:t xml:space="preserve"> </w:t>
      </w:r>
      <w:r w:rsidRPr="007F0E5D">
        <w:rPr>
          <w:sz w:val="24"/>
          <w:szCs w:val="24"/>
        </w:rPr>
        <w:t>для предоставления муниципальной услуги, относящиеся к предмету и существу предоставления муниципальной услуги.</w:t>
      </w:r>
    </w:p>
    <w:p w:rsidR="00E06155" w:rsidRPr="00E06155" w:rsidRDefault="00E06155" w:rsidP="00E06155">
      <w:pPr>
        <w:widowControl w:val="0"/>
        <w:autoSpaceDE w:val="0"/>
        <w:autoSpaceDN w:val="0"/>
        <w:adjustRightInd w:val="0"/>
        <w:ind w:firstLine="540"/>
        <w:jc w:val="both"/>
        <w:rPr>
          <w:sz w:val="24"/>
          <w:szCs w:val="24"/>
        </w:rPr>
      </w:pPr>
      <w:r>
        <w:rPr>
          <w:sz w:val="24"/>
          <w:szCs w:val="24"/>
        </w:rPr>
        <w:t xml:space="preserve">2.8.1 </w:t>
      </w:r>
      <w:r w:rsidRPr="00E06155">
        <w:rPr>
          <w:sz w:val="24"/>
          <w:szCs w:val="24"/>
        </w:rPr>
        <w:t>заявление 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E06155" w:rsidRPr="00E06155" w:rsidRDefault="00E06155" w:rsidP="00E06155">
      <w:pPr>
        <w:widowControl w:val="0"/>
        <w:autoSpaceDE w:val="0"/>
        <w:autoSpaceDN w:val="0"/>
        <w:adjustRightInd w:val="0"/>
        <w:ind w:firstLine="540"/>
        <w:jc w:val="both"/>
        <w:rPr>
          <w:sz w:val="24"/>
          <w:szCs w:val="24"/>
        </w:rPr>
      </w:pPr>
      <w:r w:rsidRPr="00E06155">
        <w:rPr>
          <w:sz w:val="24"/>
          <w:szCs w:val="24"/>
        </w:rPr>
        <w:t>а) сведения о заявителе:</w:t>
      </w:r>
    </w:p>
    <w:p w:rsidR="00E06155" w:rsidRPr="00E06155" w:rsidRDefault="00E06155" w:rsidP="00E06155">
      <w:pPr>
        <w:widowControl w:val="0"/>
        <w:autoSpaceDE w:val="0"/>
        <w:autoSpaceDN w:val="0"/>
        <w:adjustRightInd w:val="0"/>
        <w:ind w:firstLine="540"/>
        <w:jc w:val="both"/>
        <w:rPr>
          <w:sz w:val="24"/>
          <w:szCs w:val="24"/>
        </w:rPr>
      </w:pPr>
      <w:proofErr w:type="gramStart"/>
      <w:r w:rsidRPr="00E06155">
        <w:rPr>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E06155" w:rsidRPr="00E06155" w:rsidRDefault="00E06155" w:rsidP="00E06155">
      <w:pPr>
        <w:widowControl w:val="0"/>
        <w:autoSpaceDE w:val="0"/>
        <w:autoSpaceDN w:val="0"/>
        <w:adjustRightInd w:val="0"/>
        <w:ind w:firstLine="540"/>
        <w:jc w:val="both"/>
        <w:rPr>
          <w:sz w:val="24"/>
          <w:szCs w:val="24"/>
        </w:rPr>
      </w:pPr>
      <w:r w:rsidRPr="00E06155">
        <w:rPr>
          <w:sz w:val="24"/>
          <w:szCs w:val="24"/>
        </w:rPr>
        <w:t>- реквизиты документа, удостоверяющего личность заявителя, уполномоченного представителя заявителя;</w:t>
      </w:r>
    </w:p>
    <w:p w:rsidR="00E06155" w:rsidRPr="00E06155" w:rsidRDefault="00E06155" w:rsidP="00E06155">
      <w:pPr>
        <w:widowControl w:val="0"/>
        <w:autoSpaceDE w:val="0"/>
        <w:autoSpaceDN w:val="0"/>
        <w:adjustRightInd w:val="0"/>
        <w:ind w:firstLine="540"/>
        <w:jc w:val="both"/>
        <w:rPr>
          <w:sz w:val="24"/>
          <w:szCs w:val="24"/>
        </w:rPr>
      </w:pPr>
      <w:r w:rsidRPr="00E06155">
        <w:rPr>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E06155" w:rsidRPr="00E06155" w:rsidRDefault="00E06155" w:rsidP="00E06155">
      <w:pPr>
        <w:widowControl w:val="0"/>
        <w:autoSpaceDE w:val="0"/>
        <w:autoSpaceDN w:val="0"/>
        <w:adjustRightInd w:val="0"/>
        <w:ind w:firstLine="540"/>
        <w:jc w:val="both"/>
        <w:rPr>
          <w:sz w:val="24"/>
          <w:szCs w:val="24"/>
        </w:rPr>
      </w:pPr>
      <w:r w:rsidRPr="00E06155">
        <w:rPr>
          <w:sz w:val="24"/>
          <w:szCs w:val="24"/>
        </w:rPr>
        <w:t>- подпись заявителя либо уполномоченного представителя заявителя.</w:t>
      </w:r>
    </w:p>
    <w:p w:rsidR="00E06155" w:rsidRPr="00E06155" w:rsidRDefault="00E06155" w:rsidP="00E06155">
      <w:pPr>
        <w:widowControl w:val="0"/>
        <w:autoSpaceDE w:val="0"/>
        <w:autoSpaceDN w:val="0"/>
        <w:adjustRightInd w:val="0"/>
        <w:ind w:firstLine="540"/>
        <w:jc w:val="both"/>
        <w:rPr>
          <w:sz w:val="24"/>
          <w:szCs w:val="24"/>
        </w:rPr>
      </w:pPr>
      <w:r w:rsidRPr="00E06155">
        <w:rPr>
          <w:sz w:val="24"/>
          <w:szCs w:val="24"/>
        </w:rPr>
        <w:t>б) цель получения муниципальной услуги;</w:t>
      </w:r>
    </w:p>
    <w:p w:rsidR="00E06155" w:rsidRDefault="00E06155" w:rsidP="00E06155">
      <w:pPr>
        <w:widowControl w:val="0"/>
        <w:autoSpaceDE w:val="0"/>
        <w:autoSpaceDN w:val="0"/>
        <w:adjustRightInd w:val="0"/>
        <w:ind w:firstLine="540"/>
        <w:jc w:val="both"/>
        <w:rPr>
          <w:sz w:val="24"/>
          <w:szCs w:val="24"/>
        </w:rPr>
      </w:pPr>
      <w:r w:rsidRPr="00E06155">
        <w:rPr>
          <w:sz w:val="24"/>
          <w:szCs w:val="24"/>
        </w:rPr>
        <w:t>в) способ получения результатов услуги (почтовое отправление, личное получение, электронная почта, ГБУ ЛО «МФЦ», ПГУ ЛО).</w:t>
      </w:r>
    </w:p>
    <w:p w:rsidR="00E06155" w:rsidRPr="00E06155" w:rsidRDefault="00E06155" w:rsidP="00E06155">
      <w:pPr>
        <w:widowControl w:val="0"/>
        <w:autoSpaceDE w:val="0"/>
        <w:autoSpaceDN w:val="0"/>
        <w:adjustRightInd w:val="0"/>
        <w:jc w:val="both"/>
        <w:rPr>
          <w:sz w:val="24"/>
          <w:szCs w:val="24"/>
        </w:rPr>
      </w:pPr>
      <w:r>
        <w:rPr>
          <w:sz w:val="24"/>
          <w:szCs w:val="24"/>
        </w:rPr>
        <w:t xml:space="preserve">   </w:t>
      </w:r>
      <w:r w:rsidRPr="00E06155">
        <w:rPr>
          <w:sz w:val="24"/>
          <w:szCs w:val="24"/>
        </w:rPr>
        <w:t>2.8.2. копия документа, удостоверяющего личность заявителя или представителя заявителя.</w:t>
      </w:r>
    </w:p>
    <w:p w:rsidR="00E06155" w:rsidRPr="00E06155" w:rsidRDefault="00E06155" w:rsidP="00E06155">
      <w:pPr>
        <w:widowControl w:val="0"/>
        <w:autoSpaceDE w:val="0"/>
        <w:autoSpaceDN w:val="0"/>
        <w:adjustRightInd w:val="0"/>
        <w:ind w:firstLine="540"/>
        <w:jc w:val="both"/>
        <w:rPr>
          <w:sz w:val="24"/>
          <w:szCs w:val="24"/>
        </w:rPr>
      </w:pPr>
      <w:r w:rsidRPr="00E06155">
        <w:rPr>
          <w:sz w:val="24"/>
          <w:szCs w:val="24"/>
        </w:rPr>
        <w:t xml:space="preserve">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w:t>
      </w:r>
      <w:r w:rsidRPr="00E06155">
        <w:rPr>
          <w:sz w:val="24"/>
          <w:szCs w:val="24"/>
        </w:rPr>
        <w:lastRenderedPageBreak/>
        <w:t>к таковым действующим законодательством Российской Федерации.</w:t>
      </w:r>
    </w:p>
    <w:p w:rsidR="00E06155" w:rsidRPr="00E06155" w:rsidRDefault="00E06155" w:rsidP="00E06155">
      <w:pPr>
        <w:widowControl w:val="0"/>
        <w:autoSpaceDE w:val="0"/>
        <w:autoSpaceDN w:val="0"/>
        <w:adjustRightInd w:val="0"/>
        <w:ind w:firstLine="540"/>
        <w:jc w:val="both"/>
        <w:rPr>
          <w:sz w:val="24"/>
          <w:szCs w:val="24"/>
        </w:rPr>
      </w:pPr>
      <w:r w:rsidRPr="00E06155">
        <w:rPr>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E06155" w:rsidRPr="00E06155" w:rsidRDefault="00E06155" w:rsidP="00E06155">
      <w:pPr>
        <w:widowControl w:val="0"/>
        <w:autoSpaceDE w:val="0"/>
        <w:autoSpaceDN w:val="0"/>
        <w:adjustRightInd w:val="0"/>
        <w:ind w:firstLine="540"/>
        <w:jc w:val="both"/>
        <w:rPr>
          <w:sz w:val="24"/>
          <w:szCs w:val="24"/>
        </w:rPr>
      </w:pPr>
      <w:r w:rsidRPr="00E06155">
        <w:rPr>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E06155" w:rsidRDefault="00E06155" w:rsidP="00E06155">
      <w:pPr>
        <w:widowControl w:val="0"/>
        <w:autoSpaceDE w:val="0"/>
        <w:autoSpaceDN w:val="0"/>
        <w:adjustRightInd w:val="0"/>
        <w:jc w:val="both"/>
        <w:rPr>
          <w:sz w:val="24"/>
          <w:szCs w:val="24"/>
        </w:rPr>
      </w:pPr>
      <w:r>
        <w:rPr>
          <w:sz w:val="24"/>
          <w:szCs w:val="24"/>
        </w:rPr>
        <w:t xml:space="preserve">    </w:t>
      </w:r>
      <w:r w:rsidRPr="00E06155">
        <w:rPr>
          <w:sz w:val="24"/>
          <w:szCs w:val="24"/>
        </w:rPr>
        <w:t xml:space="preserve">2.8.3. По своему желанию заявитель дополнительно может представить документы в отношении запрашиваемого объекта, в </w:t>
      </w:r>
      <w:proofErr w:type="spellStart"/>
      <w:r w:rsidRPr="00E06155">
        <w:rPr>
          <w:sz w:val="24"/>
          <w:szCs w:val="24"/>
        </w:rPr>
        <w:t>т.ч</w:t>
      </w:r>
      <w:proofErr w:type="spellEnd"/>
      <w:r w:rsidRPr="00E06155">
        <w:rPr>
          <w:sz w:val="24"/>
          <w:szCs w:val="24"/>
        </w:rPr>
        <w:t>. схемы размещения, которые, по мнению заявителя, могут иметь значение для предоставления муниципальной услуги.</w:t>
      </w:r>
    </w:p>
    <w:p w:rsidR="00B37D57" w:rsidRDefault="00B37D57" w:rsidP="00B37D57">
      <w:pPr>
        <w:widowControl w:val="0"/>
        <w:autoSpaceDE w:val="0"/>
        <w:autoSpaceDN w:val="0"/>
        <w:adjustRightInd w:val="0"/>
        <w:jc w:val="both"/>
        <w:rPr>
          <w:sz w:val="24"/>
          <w:szCs w:val="24"/>
        </w:rPr>
      </w:pPr>
    </w:p>
    <w:p w:rsidR="00E06155" w:rsidRPr="00E06155" w:rsidRDefault="00E06155" w:rsidP="00E06155">
      <w:pPr>
        <w:widowControl w:val="0"/>
        <w:autoSpaceDE w:val="0"/>
        <w:autoSpaceDN w:val="0"/>
        <w:adjustRightInd w:val="0"/>
        <w:jc w:val="center"/>
        <w:outlineLvl w:val="2"/>
        <w:rPr>
          <w:b/>
          <w:sz w:val="24"/>
          <w:szCs w:val="24"/>
        </w:rPr>
      </w:pPr>
      <w:r w:rsidRPr="00E06155">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E06155" w:rsidRPr="00E06155" w:rsidRDefault="00E06155" w:rsidP="00E06155">
      <w:pPr>
        <w:widowControl w:val="0"/>
        <w:autoSpaceDE w:val="0"/>
        <w:autoSpaceDN w:val="0"/>
        <w:adjustRightInd w:val="0"/>
        <w:jc w:val="center"/>
        <w:outlineLvl w:val="2"/>
        <w:rPr>
          <w:b/>
          <w:sz w:val="24"/>
          <w:szCs w:val="24"/>
        </w:rPr>
      </w:pPr>
      <w:r w:rsidRPr="00E06155">
        <w:rPr>
          <w:b/>
          <w:sz w:val="24"/>
          <w:szCs w:val="24"/>
        </w:rPr>
        <w:t>органов местного самоуправления и иных органов</w:t>
      </w:r>
    </w:p>
    <w:p w:rsidR="00E06155" w:rsidRPr="00E06155" w:rsidRDefault="00E06155" w:rsidP="00E06155">
      <w:pPr>
        <w:widowControl w:val="0"/>
        <w:autoSpaceDE w:val="0"/>
        <w:autoSpaceDN w:val="0"/>
        <w:adjustRightInd w:val="0"/>
        <w:jc w:val="both"/>
        <w:outlineLvl w:val="2"/>
        <w:rPr>
          <w:b/>
          <w:sz w:val="24"/>
          <w:szCs w:val="24"/>
        </w:rPr>
      </w:pPr>
    </w:p>
    <w:p w:rsidR="00E06155" w:rsidRPr="00E06155" w:rsidRDefault="00E06155" w:rsidP="00E06155">
      <w:pPr>
        <w:widowControl w:val="0"/>
        <w:autoSpaceDE w:val="0"/>
        <w:autoSpaceDN w:val="0"/>
        <w:adjustRightInd w:val="0"/>
        <w:jc w:val="both"/>
        <w:outlineLvl w:val="2"/>
        <w:rPr>
          <w:sz w:val="24"/>
          <w:szCs w:val="24"/>
        </w:rPr>
      </w:pPr>
      <w:r>
        <w:rPr>
          <w:sz w:val="24"/>
          <w:szCs w:val="24"/>
        </w:rPr>
        <w:t xml:space="preserve">   </w:t>
      </w:r>
      <w:r w:rsidRPr="00E06155">
        <w:rPr>
          <w:sz w:val="24"/>
          <w:szCs w:val="24"/>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E06155" w:rsidRPr="00E06155" w:rsidRDefault="00E06155" w:rsidP="00E06155">
      <w:pPr>
        <w:widowControl w:val="0"/>
        <w:autoSpaceDE w:val="0"/>
        <w:autoSpaceDN w:val="0"/>
        <w:adjustRightInd w:val="0"/>
        <w:jc w:val="both"/>
        <w:outlineLvl w:val="2"/>
        <w:rPr>
          <w:sz w:val="24"/>
          <w:szCs w:val="24"/>
        </w:rPr>
      </w:pPr>
      <w:r w:rsidRPr="00E06155">
        <w:rPr>
          <w:sz w:val="24"/>
          <w:szCs w:val="24"/>
        </w:rPr>
        <w:t>- выписка из Единого государственного реестра юридических лиц;</w:t>
      </w:r>
    </w:p>
    <w:p w:rsidR="00E06155" w:rsidRPr="00E06155" w:rsidRDefault="00E06155" w:rsidP="00E06155">
      <w:pPr>
        <w:widowControl w:val="0"/>
        <w:autoSpaceDE w:val="0"/>
        <w:autoSpaceDN w:val="0"/>
        <w:adjustRightInd w:val="0"/>
        <w:jc w:val="both"/>
        <w:outlineLvl w:val="2"/>
        <w:rPr>
          <w:sz w:val="24"/>
          <w:szCs w:val="24"/>
        </w:rPr>
      </w:pPr>
      <w:r w:rsidRPr="00E06155">
        <w:rPr>
          <w:sz w:val="24"/>
          <w:szCs w:val="24"/>
        </w:rPr>
        <w:t>- выписка из Единого государственного реестра индивидуальных предпринимателей.</w:t>
      </w:r>
    </w:p>
    <w:p w:rsidR="005579F6" w:rsidRPr="00E06155" w:rsidRDefault="00E06155" w:rsidP="00E06155">
      <w:pPr>
        <w:widowControl w:val="0"/>
        <w:autoSpaceDE w:val="0"/>
        <w:autoSpaceDN w:val="0"/>
        <w:adjustRightInd w:val="0"/>
        <w:jc w:val="both"/>
        <w:outlineLvl w:val="2"/>
        <w:rPr>
          <w:sz w:val="24"/>
          <w:szCs w:val="24"/>
        </w:rPr>
      </w:pPr>
      <w:r w:rsidRPr="00E06155">
        <w:rPr>
          <w:sz w:val="24"/>
          <w:szCs w:val="24"/>
        </w:rPr>
        <w:t>Заявитель вправе по собственной инициативе представить документы, указанные в п. 2.9 настоящего административного регламента.</w:t>
      </w:r>
    </w:p>
    <w:p w:rsidR="005579F6" w:rsidRDefault="005579F6" w:rsidP="00B37D57">
      <w:pPr>
        <w:widowControl w:val="0"/>
        <w:autoSpaceDE w:val="0"/>
        <w:autoSpaceDN w:val="0"/>
        <w:adjustRightInd w:val="0"/>
        <w:jc w:val="both"/>
        <w:outlineLvl w:val="2"/>
        <w:rPr>
          <w:sz w:val="24"/>
          <w:szCs w:val="24"/>
        </w:rPr>
      </w:pPr>
    </w:p>
    <w:p w:rsidR="00E06155" w:rsidRPr="00E06155" w:rsidRDefault="00E06155" w:rsidP="00E06155">
      <w:pPr>
        <w:widowControl w:val="0"/>
        <w:autoSpaceDE w:val="0"/>
        <w:autoSpaceDN w:val="0"/>
        <w:adjustRightInd w:val="0"/>
        <w:jc w:val="center"/>
        <w:outlineLvl w:val="2"/>
        <w:rPr>
          <w:b/>
          <w:sz w:val="24"/>
          <w:szCs w:val="24"/>
        </w:rPr>
      </w:pPr>
      <w:r w:rsidRPr="00E06155">
        <w:rPr>
          <w:b/>
          <w:sz w:val="24"/>
          <w:szCs w:val="24"/>
        </w:rPr>
        <w:t>Способы подачи документов, необходимых для предоставления</w:t>
      </w:r>
    </w:p>
    <w:p w:rsidR="00E06155" w:rsidRPr="00E06155" w:rsidRDefault="00E06155" w:rsidP="00E06155">
      <w:pPr>
        <w:widowControl w:val="0"/>
        <w:autoSpaceDE w:val="0"/>
        <w:autoSpaceDN w:val="0"/>
        <w:adjustRightInd w:val="0"/>
        <w:jc w:val="center"/>
        <w:outlineLvl w:val="2"/>
        <w:rPr>
          <w:b/>
          <w:sz w:val="24"/>
          <w:szCs w:val="24"/>
        </w:rPr>
      </w:pPr>
      <w:r w:rsidRPr="00E06155">
        <w:rPr>
          <w:b/>
          <w:sz w:val="24"/>
          <w:szCs w:val="24"/>
        </w:rPr>
        <w:t>муниципальной услуги</w:t>
      </w:r>
    </w:p>
    <w:p w:rsidR="00E06155" w:rsidRPr="00E06155" w:rsidRDefault="00E06155" w:rsidP="00E06155">
      <w:pPr>
        <w:widowControl w:val="0"/>
        <w:autoSpaceDE w:val="0"/>
        <w:autoSpaceDN w:val="0"/>
        <w:adjustRightInd w:val="0"/>
        <w:jc w:val="center"/>
        <w:outlineLvl w:val="2"/>
        <w:rPr>
          <w:b/>
          <w:sz w:val="24"/>
          <w:szCs w:val="24"/>
        </w:rPr>
      </w:pPr>
    </w:p>
    <w:p w:rsidR="00FE3E4C" w:rsidRDefault="00E06155" w:rsidP="00E06155">
      <w:pPr>
        <w:widowControl w:val="0"/>
        <w:autoSpaceDE w:val="0"/>
        <w:autoSpaceDN w:val="0"/>
        <w:adjustRightInd w:val="0"/>
        <w:outlineLvl w:val="2"/>
        <w:rPr>
          <w:sz w:val="24"/>
          <w:szCs w:val="24"/>
        </w:rPr>
      </w:pPr>
      <w:r>
        <w:rPr>
          <w:sz w:val="24"/>
          <w:szCs w:val="24"/>
        </w:rPr>
        <w:t xml:space="preserve">   </w:t>
      </w:r>
      <w:r w:rsidR="00FE3E4C">
        <w:rPr>
          <w:sz w:val="24"/>
          <w:szCs w:val="24"/>
        </w:rPr>
        <w:t xml:space="preserve"> </w:t>
      </w:r>
      <w:r w:rsidRPr="00E06155">
        <w:rPr>
          <w:sz w:val="24"/>
          <w:szCs w:val="24"/>
        </w:rPr>
        <w:t xml:space="preserve">2.10. Заявители направляют документы в орган местного самоуправления почтой (посредством электронной почты, факсимильной связи) либо лично подают в  </w:t>
      </w:r>
      <w:r w:rsidR="00FE3E4C">
        <w:rPr>
          <w:sz w:val="24"/>
          <w:szCs w:val="24"/>
        </w:rPr>
        <w:t>администрацию</w:t>
      </w:r>
      <w:r w:rsidR="00FE3E4C" w:rsidRPr="00FE3E4C">
        <w:rPr>
          <w:sz w:val="24"/>
          <w:szCs w:val="24"/>
        </w:rPr>
        <w:t xml:space="preserve"> Ко</w:t>
      </w:r>
      <w:r w:rsidR="00FE3E4C">
        <w:rPr>
          <w:sz w:val="24"/>
          <w:szCs w:val="24"/>
        </w:rPr>
        <w:t>ськовского сельского поселения</w:t>
      </w:r>
      <w:r w:rsidRPr="00E06155">
        <w:rPr>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FE3E4C" w:rsidRDefault="00FE3E4C" w:rsidP="00E06155">
      <w:pPr>
        <w:widowControl w:val="0"/>
        <w:autoSpaceDE w:val="0"/>
        <w:autoSpaceDN w:val="0"/>
        <w:adjustRightInd w:val="0"/>
        <w:outlineLvl w:val="2"/>
        <w:rPr>
          <w:sz w:val="24"/>
          <w:szCs w:val="24"/>
        </w:rPr>
      </w:pPr>
    </w:p>
    <w:p w:rsidR="0070448A" w:rsidRPr="00220D37" w:rsidRDefault="00220D37" w:rsidP="00FE3E4C">
      <w:pPr>
        <w:widowControl w:val="0"/>
        <w:autoSpaceDE w:val="0"/>
        <w:autoSpaceDN w:val="0"/>
        <w:adjustRightInd w:val="0"/>
        <w:jc w:val="center"/>
        <w:outlineLvl w:val="2"/>
        <w:rPr>
          <w:b/>
          <w:sz w:val="24"/>
          <w:szCs w:val="24"/>
        </w:rPr>
      </w:pPr>
      <w:r w:rsidRPr="00220D37">
        <w:rPr>
          <w:b/>
          <w:sz w:val="24"/>
          <w:szCs w:val="24"/>
        </w:rPr>
        <w:t xml:space="preserve">Исчерпывающий перечень основания для </w:t>
      </w:r>
      <w:r>
        <w:rPr>
          <w:b/>
          <w:sz w:val="24"/>
          <w:szCs w:val="24"/>
        </w:rPr>
        <w:t xml:space="preserve">отказа в </w:t>
      </w:r>
      <w:r w:rsidRPr="00220D37">
        <w:rPr>
          <w:b/>
          <w:sz w:val="24"/>
          <w:szCs w:val="24"/>
        </w:rPr>
        <w:t xml:space="preserve"> предоставлении муниципальной услуги</w:t>
      </w:r>
    </w:p>
    <w:p w:rsidR="00FE3E4C" w:rsidRPr="00FE3E4C" w:rsidRDefault="00FE3E4C" w:rsidP="00FE3E4C">
      <w:pPr>
        <w:widowControl w:val="0"/>
        <w:autoSpaceDE w:val="0"/>
        <w:autoSpaceDN w:val="0"/>
        <w:adjustRightInd w:val="0"/>
        <w:jc w:val="both"/>
        <w:rPr>
          <w:sz w:val="24"/>
          <w:szCs w:val="24"/>
        </w:rPr>
      </w:pPr>
      <w:r>
        <w:rPr>
          <w:sz w:val="24"/>
          <w:szCs w:val="24"/>
        </w:rPr>
        <w:t xml:space="preserve">   </w:t>
      </w:r>
      <w:r w:rsidRPr="00FE3E4C">
        <w:rPr>
          <w:sz w:val="24"/>
          <w:szCs w:val="24"/>
        </w:rPr>
        <w:t>2.11.</w:t>
      </w:r>
      <w:r w:rsidRPr="00FE3E4C">
        <w:rPr>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FE3E4C" w:rsidRPr="00FE3E4C" w:rsidRDefault="00FE3E4C" w:rsidP="00FE3E4C">
      <w:pPr>
        <w:widowControl w:val="0"/>
        <w:autoSpaceDE w:val="0"/>
        <w:autoSpaceDN w:val="0"/>
        <w:adjustRightInd w:val="0"/>
        <w:jc w:val="both"/>
        <w:rPr>
          <w:sz w:val="24"/>
          <w:szCs w:val="24"/>
        </w:rPr>
      </w:pPr>
      <w:r>
        <w:rPr>
          <w:sz w:val="24"/>
          <w:szCs w:val="24"/>
        </w:rPr>
        <w:t xml:space="preserve">   </w:t>
      </w:r>
      <w:r w:rsidRPr="00FE3E4C">
        <w:rPr>
          <w:sz w:val="24"/>
          <w:szCs w:val="24"/>
        </w:rPr>
        <w:t>2.11.1. В заявлении не указаны сведения о заявителе, направившем заявление, почтовый адрес, по которому должен быть направлен ответ.</w:t>
      </w:r>
    </w:p>
    <w:p w:rsidR="00FE3E4C" w:rsidRPr="00FE3E4C" w:rsidRDefault="00FE3E4C" w:rsidP="00FE3E4C">
      <w:pPr>
        <w:widowControl w:val="0"/>
        <w:autoSpaceDE w:val="0"/>
        <w:autoSpaceDN w:val="0"/>
        <w:adjustRightInd w:val="0"/>
        <w:jc w:val="both"/>
        <w:rPr>
          <w:sz w:val="24"/>
          <w:szCs w:val="24"/>
        </w:rPr>
      </w:pPr>
      <w:r>
        <w:rPr>
          <w:sz w:val="24"/>
          <w:szCs w:val="24"/>
        </w:rPr>
        <w:t xml:space="preserve">   2.11.2. </w:t>
      </w:r>
      <w:r w:rsidRPr="00FE3E4C">
        <w:rPr>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E3E4C" w:rsidRPr="00FE3E4C" w:rsidRDefault="00FE3E4C" w:rsidP="00FE3E4C">
      <w:pPr>
        <w:widowControl w:val="0"/>
        <w:autoSpaceDE w:val="0"/>
        <w:autoSpaceDN w:val="0"/>
        <w:adjustRightInd w:val="0"/>
        <w:jc w:val="both"/>
        <w:rPr>
          <w:sz w:val="24"/>
          <w:szCs w:val="24"/>
        </w:rPr>
      </w:pPr>
      <w:r>
        <w:rPr>
          <w:sz w:val="24"/>
          <w:szCs w:val="24"/>
        </w:rPr>
        <w:t xml:space="preserve">   2.11.3. </w:t>
      </w:r>
      <w:r w:rsidRPr="00FE3E4C">
        <w:rPr>
          <w:sz w:val="24"/>
          <w:szCs w:val="24"/>
        </w:rPr>
        <w:t>Текст заявления не поддается прочтению.</w:t>
      </w:r>
    </w:p>
    <w:p w:rsidR="00220D37" w:rsidRDefault="00FE3E4C" w:rsidP="00FE3E4C">
      <w:pPr>
        <w:widowControl w:val="0"/>
        <w:autoSpaceDE w:val="0"/>
        <w:autoSpaceDN w:val="0"/>
        <w:adjustRightInd w:val="0"/>
        <w:jc w:val="both"/>
        <w:rPr>
          <w:sz w:val="24"/>
          <w:szCs w:val="24"/>
        </w:rPr>
      </w:pPr>
      <w:r>
        <w:rPr>
          <w:sz w:val="24"/>
          <w:szCs w:val="24"/>
        </w:rPr>
        <w:t xml:space="preserve">   </w:t>
      </w:r>
      <w:r w:rsidRPr="00FE3E4C">
        <w:rPr>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FE3E4C" w:rsidRDefault="00FE3E4C" w:rsidP="00FE3E4C">
      <w:pPr>
        <w:widowControl w:val="0"/>
        <w:autoSpaceDE w:val="0"/>
        <w:autoSpaceDN w:val="0"/>
        <w:adjustRightInd w:val="0"/>
        <w:jc w:val="both"/>
        <w:rPr>
          <w:sz w:val="24"/>
          <w:szCs w:val="24"/>
        </w:rPr>
      </w:pPr>
    </w:p>
    <w:p w:rsidR="00FE3E4C" w:rsidRPr="00FE3E4C" w:rsidRDefault="00FE3E4C" w:rsidP="00FE3E4C">
      <w:pPr>
        <w:widowControl w:val="0"/>
        <w:autoSpaceDE w:val="0"/>
        <w:autoSpaceDN w:val="0"/>
        <w:adjustRightInd w:val="0"/>
        <w:jc w:val="center"/>
        <w:rPr>
          <w:b/>
          <w:sz w:val="24"/>
          <w:szCs w:val="24"/>
        </w:rPr>
      </w:pPr>
      <w:r w:rsidRPr="00FE3E4C">
        <w:rPr>
          <w:b/>
          <w:sz w:val="24"/>
          <w:szCs w:val="24"/>
        </w:rPr>
        <w:t>Исчерпывающий перечень оснований для отказа и приостановления в предоставлении муниципальной услуги</w:t>
      </w:r>
    </w:p>
    <w:p w:rsidR="00FE3E4C" w:rsidRPr="00FE3E4C" w:rsidRDefault="00FE3E4C" w:rsidP="00FE3E4C">
      <w:pPr>
        <w:widowControl w:val="0"/>
        <w:autoSpaceDE w:val="0"/>
        <w:autoSpaceDN w:val="0"/>
        <w:adjustRightInd w:val="0"/>
        <w:jc w:val="both"/>
        <w:rPr>
          <w:b/>
          <w:sz w:val="24"/>
          <w:szCs w:val="24"/>
        </w:rPr>
      </w:pPr>
    </w:p>
    <w:p w:rsidR="00FE3E4C" w:rsidRPr="00FE3E4C" w:rsidRDefault="00FE3E4C" w:rsidP="00FE3E4C">
      <w:pPr>
        <w:widowControl w:val="0"/>
        <w:autoSpaceDE w:val="0"/>
        <w:autoSpaceDN w:val="0"/>
        <w:adjustRightInd w:val="0"/>
        <w:jc w:val="both"/>
        <w:rPr>
          <w:sz w:val="24"/>
          <w:szCs w:val="24"/>
        </w:rPr>
      </w:pPr>
      <w:r>
        <w:rPr>
          <w:sz w:val="24"/>
          <w:szCs w:val="24"/>
        </w:rPr>
        <w:t xml:space="preserve">   </w:t>
      </w:r>
      <w:r w:rsidRPr="00FE3E4C">
        <w:rPr>
          <w:sz w:val="24"/>
          <w:szCs w:val="24"/>
        </w:rPr>
        <w:t>2.13. Основанием для отказа в предоставлении муниципальной услуги являются наличие хотя бы одного из следующих оснований:</w:t>
      </w:r>
    </w:p>
    <w:p w:rsidR="00FE3E4C" w:rsidRPr="00FE3E4C" w:rsidRDefault="00661596" w:rsidP="00FE3E4C">
      <w:pPr>
        <w:widowControl w:val="0"/>
        <w:autoSpaceDE w:val="0"/>
        <w:autoSpaceDN w:val="0"/>
        <w:adjustRightInd w:val="0"/>
        <w:jc w:val="both"/>
        <w:rPr>
          <w:sz w:val="24"/>
          <w:szCs w:val="24"/>
        </w:rPr>
      </w:pPr>
      <w:r>
        <w:rPr>
          <w:sz w:val="24"/>
          <w:szCs w:val="24"/>
        </w:rPr>
        <w:lastRenderedPageBreak/>
        <w:t xml:space="preserve">- </w:t>
      </w:r>
      <w:r w:rsidR="00FE3E4C" w:rsidRPr="00FE3E4C">
        <w:rPr>
          <w:sz w:val="24"/>
          <w:szCs w:val="24"/>
        </w:rPr>
        <w:t>заявление</w:t>
      </w:r>
      <w:r>
        <w:rPr>
          <w:sz w:val="24"/>
          <w:szCs w:val="24"/>
        </w:rPr>
        <w:t xml:space="preserve"> не соответствует установленным </w:t>
      </w:r>
      <w:proofErr w:type="spellStart"/>
      <w:r w:rsidR="00FE3E4C" w:rsidRPr="00FE3E4C">
        <w:rPr>
          <w:sz w:val="24"/>
          <w:szCs w:val="24"/>
        </w:rPr>
        <w:t>п.п</w:t>
      </w:r>
      <w:proofErr w:type="spellEnd"/>
      <w:r w:rsidR="00FE3E4C" w:rsidRPr="00FE3E4C">
        <w:rPr>
          <w:sz w:val="24"/>
          <w:szCs w:val="24"/>
        </w:rPr>
        <w:t>. 2.11 – 2.12 настоящего Административного регламента требованиям;</w:t>
      </w:r>
    </w:p>
    <w:p w:rsidR="00FE3E4C" w:rsidRPr="00FE3E4C" w:rsidRDefault="00FE3E4C" w:rsidP="00FE3E4C">
      <w:pPr>
        <w:widowControl w:val="0"/>
        <w:autoSpaceDE w:val="0"/>
        <w:autoSpaceDN w:val="0"/>
        <w:adjustRightInd w:val="0"/>
        <w:jc w:val="both"/>
        <w:rPr>
          <w:sz w:val="24"/>
          <w:szCs w:val="24"/>
        </w:rPr>
      </w:pPr>
      <w:r w:rsidRPr="00FE3E4C">
        <w:rPr>
          <w:sz w:val="24"/>
          <w:szCs w:val="24"/>
        </w:rPr>
        <w:t>- заявитель не соответствует требованиям, указанным в п. 1.12 настоящего Административного регламента;</w:t>
      </w:r>
    </w:p>
    <w:p w:rsidR="00FE3E4C" w:rsidRPr="00FE3E4C" w:rsidRDefault="00FE3E4C" w:rsidP="00FE3E4C">
      <w:pPr>
        <w:widowControl w:val="0"/>
        <w:autoSpaceDE w:val="0"/>
        <w:autoSpaceDN w:val="0"/>
        <w:adjustRightInd w:val="0"/>
        <w:jc w:val="both"/>
        <w:rPr>
          <w:sz w:val="24"/>
          <w:szCs w:val="24"/>
        </w:rPr>
      </w:pPr>
      <w:r w:rsidRPr="00FE3E4C">
        <w:rPr>
          <w:sz w:val="24"/>
          <w:szCs w:val="24"/>
        </w:rPr>
        <w:t>- предоставление заявителем недостоверных сведений.</w:t>
      </w:r>
    </w:p>
    <w:p w:rsidR="00FE3E4C" w:rsidRDefault="00FE3E4C" w:rsidP="00FE3E4C">
      <w:pPr>
        <w:widowControl w:val="0"/>
        <w:autoSpaceDE w:val="0"/>
        <w:autoSpaceDN w:val="0"/>
        <w:adjustRightInd w:val="0"/>
        <w:jc w:val="both"/>
        <w:rPr>
          <w:sz w:val="24"/>
          <w:szCs w:val="24"/>
        </w:rPr>
      </w:pPr>
      <w:r>
        <w:rPr>
          <w:sz w:val="24"/>
          <w:szCs w:val="24"/>
        </w:rPr>
        <w:t xml:space="preserve">   </w:t>
      </w:r>
      <w:r w:rsidRPr="00FE3E4C">
        <w:rPr>
          <w:sz w:val="24"/>
          <w:szCs w:val="24"/>
        </w:rPr>
        <w:t>2.13.1. Основания для приостановления муниципальной услуги  отсутствуют.</w:t>
      </w:r>
    </w:p>
    <w:p w:rsidR="00FE3E4C" w:rsidRDefault="00FE3E4C" w:rsidP="00FE3E4C">
      <w:pPr>
        <w:widowControl w:val="0"/>
        <w:autoSpaceDE w:val="0"/>
        <w:autoSpaceDN w:val="0"/>
        <w:adjustRightInd w:val="0"/>
        <w:jc w:val="both"/>
        <w:rPr>
          <w:sz w:val="24"/>
          <w:szCs w:val="24"/>
        </w:rPr>
      </w:pPr>
    </w:p>
    <w:p w:rsidR="00FE3E4C" w:rsidRPr="00FE3E4C" w:rsidRDefault="00FE3E4C" w:rsidP="00FE3E4C">
      <w:pPr>
        <w:widowControl w:val="0"/>
        <w:autoSpaceDE w:val="0"/>
        <w:autoSpaceDN w:val="0"/>
        <w:adjustRightInd w:val="0"/>
        <w:jc w:val="both"/>
        <w:rPr>
          <w:sz w:val="24"/>
          <w:szCs w:val="24"/>
        </w:rPr>
      </w:pPr>
    </w:p>
    <w:p w:rsidR="00220D37" w:rsidRPr="00FE3E4C" w:rsidRDefault="00220D37" w:rsidP="00FE3E4C">
      <w:pPr>
        <w:widowControl w:val="0"/>
        <w:autoSpaceDE w:val="0"/>
        <w:autoSpaceDN w:val="0"/>
        <w:adjustRightInd w:val="0"/>
        <w:jc w:val="center"/>
        <w:outlineLvl w:val="2"/>
        <w:rPr>
          <w:b/>
          <w:sz w:val="24"/>
          <w:szCs w:val="24"/>
        </w:rPr>
      </w:pPr>
      <w:r w:rsidRPr="00FE3E4C">
        <w:rPr>
          <w:b/>
          <w:sz w:val="24"/>
          <w:szCs w:val="24"/>
        </w:rPr>
        <w:t>Сведения о размере платы, взимаемой с заявителя при предоставлении</w:t>
      </w:r>
    </w:p>
    <w:p w:rsidR="00220D37" w:rsidRPr="00FE3E4C" w:rsidRDefault="00220D37" w:rsidP="00FE3E4C">
      <w:pPr>
        <w:widowControl w:val="0"/>
        <w:autoSpaceDE w:val="0"/>
        <w:autoSpaceDN w:val="0"/>
        <w:adjustRightInd w:val="0"/>
        <w:jc w:val="center"/>
        <w:rPr>
          <w:b/>
          <w:sz w:val="24"/>
          <w:szCs w:val="24"/>
        </w:rPr>
      </w:pPr>
      <w:r w:rsidRPr="00FE3E4C">
        <w:rPr>
          <w:b/>
          <w:sz w:val="24"/>
          <w:szCs w:val="24"/>
        </w:rPr>
        <w:t>муниципальной услуги, и способы ее взимания в случаях,</w:t>
      </w:r>
    </w:p>
    <w:p w:rsidR="00220D37" w:rsidRPr="00FE3E4C" w:rsidRDefault="00220D37" w:rsidP="00FE3E4C">
      <w:pPr>
        <w:widowControl w:val="0"/>
        <w:autoSpaceDE w:val="0"/>
        <w:autoSpaceDN w:val="0"/>
        <w:adjustRightInd w:val="0"/>
        <w:jc w:val="center"/>
        <w:rPr>
          <w:b/>
          <w:sz w:val="24"/>
          <w:szCs w:val="24"/>
        </w:rPr>
      </w:pPr>
      <w:proofErr w:type="gramStart"/>
      <w:r w:rsidRPr="00FE3E4C">
        <w:rPr>
          <w:b/>
          <w:sz w:val="24"/>
          <w:szCs w:val="24"/>
        </w:rPr>
        <w:t>предусмотренных</w:t>
      </w:r>
      <w:proofErr w:type="gramEnd"/>
      <w:r w:rsidRPr="00FE3E4C">
        <w:rPr>
          <w:b/>
          <w:sz w:val="24"/>
          <w:szCs w:val="24"/>
        </w:rPr>
        <w:t xml:space="preserve"> федеральными законами, принимаемыми</w:t>
      </w:r>
    </w:p>
    <w:p w:rsidR="00220D37" w:rsidRPr="00FE3E4C" w:rsidRDefault="00220D37" w:rsidP="00FE3E4C">
      <w:pPr>
        <w:widowControl w:val="0"/>
        <w:autoSpaceDE w:val="0"/>
        <w:autoSpaceDN w:val="0"/>
        <w:adjustRightInd w:val="0"/>
        <w:jc w:val="center"/>
        <w:rPr>
          <w:b/>
          <w:sz w:val="24"/>
          <w:szCs w:val="24"/>
        </w:rPr>
      </w:pPr>
      <w:r w:rsidRPr="00FE3E4C">
        <w:rPr>
          <w:b/>
          <w:sz w:val="24"/>
          <w:szCs w:val="24"/>
        </w:rPr>
        <w:t>в соответствии с ними иными нормативными правовыми актами</w:t>
      </w:r>
    </w:p>
    <w:p w:rsidR="00220D37" w:rsidRPr="00FE3E4C" w:rsidRDefault="00220D37" w:rsidP="00FE3E4C">
      <w:pPr>
        <w:widowControl w:val="0"/>
        <w:autoSpaceDE w:val="0"/>
        <w:autoSpaceDN w:val="0"/>
        <w:adjustRightInd w:val="0"/>
        <w:jc w:val="center"/>
        <w:rPr>
          <w:b/>
          <w:sz w:val="24"/>
          <w:szCs w:val="24"/>
        </w:rPr>
      </w:pPr>
      <w:r w:rsidRPr="00FE3E4C">
        <w:rPr>
          <w:b/>
          <w:sz w:val="24"/>
          <w:szCs w:val="24"/>
        </w:rPr>
        <w:t>Российской Федерации, нормативными правовыми актами</w:t>
      </w:r>
    </w:p>
    <w:p w:rsidR="00220D37" w:rsidRPr="00FE3E4C" w:rsidRDefault="00220D37" w:rsidP="00FE3E4C">
      <w:pPr>
        <w:widowControl w:val="0"/>
        <w:autoSpaceDE w:val="0"/>
        <w:autoSpaceDN w:val="0"/>
        <w:adjustRightInd w:val="0"/>
        <w:jc w:val="center"/>
        <w:rPr>
          <w:b/>
          <w:sz w:val="24"/>
          <w:szCs w:val="24"/>
        </w:rPr>
      </w:pPr>
      <w:r w:rsidRPr="00FE3E4C">
        <w:rPr>
          <w:b/>
          <w:sz w:val="24"/>
          <w:szCs w:val="24"/>
        </w:rPr>
        <w:t>Ленинградской области</w:t>
      </w:r>
    </w:p>
    <w:p w:rsidR="00220D37" w:rsidRDefault="00220D37" w:rsidP="00220D37">
      <w:pPr>
        <w:widowControl w:val="0"/>
        <w:autoSpaceDE w:val="0"/>
        <w:autoSpaceDN w:val="0"/>
        <w:adjustRightInd w:val="0"/>
        <w:ind w:firstLine="540"/>
        <w:jc w:val="both"/>
        <w:rPr>
          <w:sz w:val="24"/>
          <w:szCs w:val="24"/>
        </w:rPr>
      </w:pPr>
    </w:p>
    <w:p w:rsidR="0070448A" w:rsidRPr="007F0E5D" w:rsidRDefault="000E4033" w:rsidP="00B37D57">
      <w:pPr>
        <w:widowControl w:val="0"/>
        <w:autoSpaceDE w:val="0"/>
        <w:autoSpaceDN w:val="0"/>
        <w:adjustRightInd w:val="0"/>
        <w:jc w:val="both"/>
        <w:rPr>
          <w:sz w:val="24"/>
          <w:szCs w:val="24"/>
        </w:rPr>
      </w:pPr>
      <w:r>
        <w:rPr>
          <w:color w:val="1D1B11"/>
          <w:sz w:val="24"/>
        </w:rPr>
        <w:t xml:space="preserve">      </w:t>
      </w:r>
      <w:r w:rsidR="00220D37">
        <w:rPr>
          <w:color w:val="1D1B11"/>
          <w:sz w:val="24"/>
        </w:rPr>
        <w:t>2.14</w:t>
      </w:r>
      <w:r w:rsidR="00CF14F2" w:rsidRPr="00396C94">
        <w:rPr>
          <w:color w:val="1D1B11"/>
          <w:sz w:val="24"/>
        </w:rPr>
        <w:t xml:space="preserve">. </w:t>
      </w:r>
      <w:r w:rsidR="0070448A" w:rsidRPr="007F0E5D">
        <w:rPr>
          <w:sz w:val="24"/>
          <w:szCs w:val="24"/>
        </w:rPr>
        <w:t xml:space="preserve"> Предоставление муниципальной услуги является бесплатным для заявителей.</w:t>
      </w:r>
    </w:p>
    <w:p w:rsidR="00220D37" w:rsidRDefault="00220D37" w:rsidP="00220D37">
      <w:pPr>
        <w:widowControl w:val="0"/>
        <w:autoSpaceDE w:val="0"/>
        <w:autoSpaceDN w:val="0"/>
        <w:adjustRightInd w:val="0"/>
        <w:jc w:val="center"/>
        <w:outlineLvl w:val="2"/>
        <w:rPr>
          <w:b/>
          <w:sz w:val="24"/>
          <w:szCs w:val="24"/>
        </w:rPr>
      </w:pPr>
    </w:p>
    <w:p w:rsidR="00220D37" w:rsidRPr="00220D37" w:rsidRDefault="00220D37" w:rsidP="00220D37">
      <w:pPr>
        <w:widowControl w:val="0"/>
        <w:autoSpaceDE w:val="0"/>
        <w:autoSpaceDN w:val="0"/>
        <w:adjustRightInd w:val="0"/>
        <w:jc w:val="center"/>
        <w:outlineLvl w:val="2"/>
        <w:rPr>
          <w:b/>
          <w:sz w:val="24"/>
          <w:szCs w:val="24"/>
        </w:rPr>
      </w:pPr>
      <w:r w:rsidRPr="00220D37">
        <w:rPr>
          <w:b/>
          <w:sz w:val="24"/>
          <w:szCs w:val="24"/>
        </w:rPr>
        <w:t>Максимальный срок ожидания в очереди при подаче документов</w:t>
      </w:r>
    </w:p>
    <w:p w:rsidR="00220D37" w:rsidRPr="00220D37" w:rsidRDefault="00220D37" w:rsidP="00220D37">
      <w:pPr>
        <w:widowControl w:val="0"/>
        <w:autoSpaceDE w:val="0"/>
        <w:autoSpaceDN w:val="0"/>
        <w:adjustRightInd w:val="0"/>
        <w:jc w:val="center"/>
        <w:rPr>
          <w:b/>
          <w:sz w:val="24"/>
          <w:szCs w:val="24"/>
        </w:rPr>
      </w:pPr>
      <w:r w:rsidRPr="00220D37">
        <w:rPr>
          <w:b/>
          <w:sz w:val="24"/>
          <w:szCs w:val="24"/>
        </w:rPr>
        <w:t>о предоставлении муниципальной услуги и при получении результата</w:t>
      </w:r>
    </w:p>
    <w:p w:rsidR="00220D37" w:rsidRPr="00220D37" w:rsidRDefault="00220D37" w:rsidP="00220D37">
      <w:pPr>
        <w:widowControl w:val="0"/>
        <w:autoSpaceDE w:val="0"/>
        <w:autoSpaceDN w:val="0"/>
        <w:adjustRightInd w:val="0"/>
        <w:jc w:val="center"/>
        <w:rPr>
          <w:b/>
          <w:sz w:val="24"/>
          <w:szCs w:val="24"/>
        </w:rPr>
      </w:pPr>
      <w:r w:rsidRPr="00220D37">
        <w:rPr>
          <w:b/>
          <w:sz w:val="24"/>
          <w:szCs w:val="24"/>
        </w:rPr>
        <w:t>предоставления муниципальной услуги</w:t>
      </w:r>
    </w:p>
    <w:p w:rsidR="00CF14F2" w:rsidRPr="00396C94" w:rsidRDefault="00CF14F2" w:rsidP="00CF14F2">
      <w:pPr>
        <w:pStyle w:val="a3"/>
        <w:tabs>
          <w:tab w:val="left" w:pos="142"/>
          <w:tab w:val="left" w:pos="284"/>
        </w:tabs>
        <w:ind w:left="-567" w:firstLine="425"/>
        <w:jc w:val="both"/>
        <w:rPr>
          <w:color w:val="1D1B11"/>
          <w:sz w:val="24"/>
        </w:rPr>
      </w:pPr>
    </w:p>
    <w:p w:rsidR="00CF14F2" w:rsidRDefault="00B37D57" w:rsidP="00CF14F2">
      <w:pPr>
        <w:pStyle w:val="a3"/>
        <w:tabs>
          <w:tab w:val="left" w:pos="142"/>
          <w:tab w:val="left" w:pos="284"/>
        </w:tabs>
        <w:ind w:left="-567" w:firstLine="425"/>
        <w:jc w:val="both"/>
        <w:rPr>
          <w:color w:val="1D1B11"/>
          <w:sz w:val="24"/>
        </w:rPr>
      </w:pPr>
      <w:r>
        <w:rPr>
          <w:color w:val="1D1B11"/>
          <w:sz w:val="24"/>
        </w:rPr>
        <w:t xml:space="preserve">  </w:t>
      </w:r>
      <w:r w:rsidR="000E4033">
        <w:rPr>
          <w:color w:val="1D1B11"/>
          <w:sz w:val="24"/>
        </w:rPr>
        <w:t xml:space="preserve">      </w:t>
      </w:r>
      <w:r w:rsidR="00220D37">
        <w:rPr>
          <w:color w:val="1D1B11"/>
          <w:sz w:val="24"/>
        </w:rPr>
        <w:t>2.15</w:t>
      </w:r>
      <w:r w:rsidR="00CF14F2" w:rsidRPr="00396C94">
        <w:rPr>
          <w:color w:val="1D1B11"/>
          <w:sz w:val="24"/>
        </w:rPr>
        <w:t>. Срок регистрации запроса заявителя о предоставлении муниципальной услуги</w:t>
      </w:r>
    </w:p>
    <w:p w:rsidR="0070448A" w:rsidRPr="007F0E5D" w:rsidRDefault="000E4033" w:rsidP="00B37D57">
      <w:pPr>
        <w:widowControl w:val="0"/>
        <w:autoSpaceDE w:val="0"/>
        <w:autoSpaceDN w:val="0"/>
        <w:adjustRightInd w:val="0"/>
        <w:jc w:val="both"/>
        <w:rPr>
          <w:sz w:val="24"/>
          <w:szCs w:val="24"/>
        </w:rPr>
      </w:pPr>
      <w:r>
        <w:rPr>
          <w:sz w:val="24"/>
          <w:szCs w:val="24"/>
        </w:rPr>
        <w:t xml:space="preserve">      </w:t>
      </w:r>
      <w:r w:rsidR="0070448A" w:rsidRPr="007F0E5D">
        <w:rPr>
          <w:sz w:val="24"/>
          <w:szCs w:val="24"/>
        </w:rPr>
        <w:t>2.1</w:t>
      </w:r>
      <w:r w:rsidR="002A0DA6">
        <w:rPr>
          <w:sz w:val="24"/>
          <w:szCs w:val="24"/>
        </w:rPr>
        <w:t>6</w:t>
      </w:r>
      <w:r w:rsidR="0070448A" w:rsidRPr="007F0E5D">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70448A" w:rsidRPr="007F0E5D" w:rsidRDefault="000E4033" w:rsidP="00B37D57">
      <w:pPr>
        <w:widowControl w:val="0"/>
        <w:autoSpaceDE w:val="0"/>
        <w:autoSpaceDN w:val="0"/>
        <w:adjustRightInd w:val="0"/>
        <w:jc w:val="both"/>
        <w:rPr>
          <w:sz w:val="24"/>
          <w:szCs w:val="24"/>
        </w:rPr>
      </w:pPr>
      <w:r>
        <w:rPr>
          <w:sz w:val="24"/>
          <w:szCs w:val="24"/>
        </w:rPr>
        <w:t xml:space="preserve">      </w:t>
      </w:r>
      <w:r w:rsidR="0070448A" w:rsidRPr="007F0E5D">
        <w:rPr>
          <w:sz w:val="24"/>
          <w:szCs w:val="24"/>
        </w:rPr>
        <w:t>2.1</w:t>
      </w:r>
      <w:r w:rsidR="002A0DA6">
        <w:rPr>
          <w:sz w:val="24"/>
          <w:szCs w:val="24"/>
        </w:rPr>
        <w:t>7</w:t>
      </w:r>
      <w:r w:rsidR="0070448A" w:rsidRPr="007F0E5D">
        <w:rPr>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bookmarkEnd w:id="19"/>
    <w:bookmarkEnd w:id="20"/>
    <w:p w:rsidR="00536DC4" w:rsidRPr="007F0E5D" w:rsidRDefault="00536DC4" w:rsidP="00536DC4">
      <w:pPr>
        <w:widowControl w:val="0"/>
        <w:autoSpaceDE w:val="0"/>
        <w:autoSpaceDN w:val="0"/>
        <w:adjustRightInd w:val="0"/>
        <w:jc w:val="both"/>
        <w:rPr>
          <w:sz w:val="24"/>
          <w:szCs w:val="24"/>
        </w:rPr>
      </w:pPr>
    </w:p>
    <w:p w:rsidR="00536DC4" w:rsidRPr="00163DA2" w:rsidRDefault="00536DC4" w:rsidP="00536DC4">
      <w:pPr>
        <w:widowControl w:val="0"/>
        <w:autoSpaceDE w:val="0"/>
        <w:autoSpaceDN w:val="0"/>
        <w:adjustRightInd w:val="0"/>
        <w:jc w:val="center"/>
        <w:outlineLvl w:val="2"/>
        <w:rPr>
          <w:b/>
          <w:sz w:val="24"/>
          <w:szCs w:val="24"/>
        </w:rPr>
      </w:pPr>
      <w:bookmarkStart w:id="21" w:name="Par274"/>
      <w:bookmarkEnd w:id="21"/>
      <w:r w:rsidRPr="00163DA2">
        <w:rPr>
          <w:b/>
          <w:sz w:val="24"/>
          <w:szCs w:val="24"/>
        </w:rPr>
        <w:t>Срок регистрации запроса заявителя о предоставлении</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муниципальной услуги</w:t>
      </w:r>
    </w:p>
    <w:p w:rsidR="00536DC4" w:rsidRPr="007F0E5D" w:rsidRDefault="00536DC4" w:rsidP="00536DC4">
      <w:pPr>
        <w:widowControl w:val="0"/>
        <w:autoSpaceDE w:val="0"/>
        <w:autoSpaceDN w:val="0"/>
        <w:adjustRightInd w:val="0"/>
        <w:jc w:val="both"/>
        <w:rPr>
          <w:sz w:val="24"/>
          <w:szCs w:val="24"/>
        </w:rPr>
      </w:pP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2.1</w:t>
      </w:r>
      <w:r w:rsidR="002A0DA6">
        <w:rPr>
          <w:sz w:val="24"/>
          <w:szCs w:val="24"/>
        </w:rPr>
        <w:t>8</w:t>
      </w:r>
      <w:r w:rsidRPr="007F0E5D">
        <w:rPr>
          <w:sz w:val="24"/>
          <w:szCs w:val="24"/>
        </w:rPr>
        <w:t>. В день поступления в канцелярию МО заявления заинтересованного лица срок регистрации о предоставлении муниципальной услуги составляет:</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в случае личного обращения заявителя - в течение 3 (трех) рабочих дней;</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в случае поступления заявления и документов посредством почтовой корреспонденции - в течение 3 (трех) рабочих дней.</w:t>
      </w:r>
    </w:p>
    <w:p w:rsidR="00536DC4" w:rsidRPr="007F0E5D" w:rsidRDefault="00536DC4" w:rsidP="00536DC4">
      <w:pPr>
        <w:widowControl w:val="0"/>
        <w:autoSpaceDE w:val="0"/>
        <w:autoSpaceDN w:val="0"/>
        <w:adjustRightInd w:val="0"/>
        <w:jc w:val="both"/>
        <w:rPr>
          <w:sz w:val="24"/>
          <w:szCs w:val="24"/>
        </w:rPr>
      </w:pPr>
    </w:p>
    <w:p w:rsidR="00536DC4" w:rsidRPr="00163DA2" w:rsidRDefault="00536DC4" w:rsidP="00536DC4">
      <w:pPr>
        <w:autoSpaceDE w:val="0"/>
        <w:autoSpaceDN w:val="0"/>
        <w:adjustRightInd w:val="0"/>
        <w:ind w:firstLine="540"/>
        <w:jc w:val="center"/>
        <w:rPr>
          <w:b/>
          <w:sz w:val="24"/>
          <w:szCs w:val="24"/>
        </w:rPr>
      </w:pPr>
      <w:bookmarkStart w:id="22" w:name="Par281"/>
      <w:bookmarkEnd w:id="22"/>
      <w:r w:rsidRPr="00163DA2">
        <w:rPr>
          <w:b/>
          <w:sz w:val="24"/>
          <w:szCs w:val="24"/>
        </w:rPr>
        <w:t xml:space="preserve">Требования к помещениям, в которых предоставляются </w:t>
      </w:r>
    </w:p>
    <w:p w:rsidR="00536DC4" w:rsidRPr="00163DA2" w:rsidRDefault="00536DC4" w:rsidP="00536DC4">
      <w:pPr>
        <w:autoSpaceDE w:val="0"/>
        <w:autoSpaceDN w:val="0"/>
        <w:adjustRightInd w:val="0"/>
        <w:ind w:firstLine="540"/>
        <w:jc w:val="center"/>
        <w:rPr>
          <w:b/>
          <w:sz w:val="24"/>
          <w:szCs w:val="24"/>
        </w:rPr>
      </w:pPr>
      <w:r w:rsidRPr="00163DA2">
        <w:rPr>
          <w:b/>
          <w:sz w:val="24"/>
          <w:szCs w:val="24"/>
        </w:rPr>
        <w:t xml:space="preserve">муниципальная услуга, услуга, предоставляемая организацией, </w:t>
      </w:r>
    </w:p>
    <w:p w:rsidR="00536DC4" w:rsidRPr="00163DA2" w:rsidRDefault="00536DC4" w:rsidP="00536DC4">
      <w:pPr>
        <w:autoSpaceDE w:val="0"/>
        <w:autoSpaceDN w:val="0"/>
        <w:adjustRightInd w:val="0"/>
        <w:ind w:firstLine="540"/>
        <w:jc w:val="center"/>
        <w:rPr>
          <w:b/>
          <w:sz w:val="24"/>
          <w:szCs w:val="24"/>
        </w:rPr>
      </w:pPr>
      <w:r w:rsidRPr="00163DA2">
        <w:rPr>
          <w:b/>
          <w:sz w:val="24"/>
          <w:szCs w:val="24"/>
        </w:rPr>
        <w:t xml:space="preserve">участвующей в предоставлении </w:t>
      </w:r>
      <w:proofErr w:type="gramStart"/>
      <w:r w:rsidRPr="00163DA2">
        <w:rPr>
          <w:b/>
          <w:sz w:val="24"/>
          <w:szCs w:val="24"/>
        </w:rPr>
        <w:t>муниципальная</w:t>
      </w:r>
      <w:proofErr w:type="gramEnd"/>
      <w:r w:rsidRPr="00163DA2">
        <w:rPr>
          <w:b/>
          <w:sz w:val="24"/>
          <w:szCs w:val="24"/>
        </w:rPr>
        <w:t xml:space="preserve"> услуги, к месту ожидания и </w:t>
      </w:r>
    </w:p>
    <w:p w:rsidR="00536DC4" w:rsidRPr="00163DA2" w:rsidRDefault="00536DC4" w:rsidP="00536DC4">
      <w:pPr>
        <w:autoSpaceDE w:val="0"/>
        <w:autoSpaceDN w:val="0"/>
        <w:adjustRightInd w:val="0"/>
        <w:ind w:firstLine="540"/>
        <w:jc w:val="center"/>
        <w:rPr>
          <w:b/>
          <w:sz w:val="24"/>
          <w:szCs w:val="24"/>
        </w:rPr>
      </w:pPr>
      <w:r w:rsidRPr="00163DA2">
        <w:rPr>
          <w:b/>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536DC4" w:rsidRDefault="00536DC4" w:rsidP="00536DC4">
      <w:pPr>
        <w:widowControl w:val="0"/>
        <w:autoSpaceDE w:val="0"/>
        <w:autoSpaceDN w:val="0"/>
        <w:adjustRightInd w:val="0"/>
        <w:jc w:val="both"/>
        <w:rPr>
          <w:sz w:val="24"/>
          <w:szCs w:val="24"/>
        </w:rPr>
      </w:pPr>
    </w:p>
    <w:p w:rsidR="00536DC4" w:rsidRPr="00CF3B5C" w:rsidRDefault="00536DC4" w:rsidP="00536DC4">
      <w:pPr>
        <w:widowControl w:val="0"/>
        <w:autoSpaceDE w:val="0"/>
        <w:autoSpaceDN w:val="0"/>
        <w:adjustRightInd w:val="0"/>
        <w:jc w:val="both"/>
        <w:rPr>
          <w:sz w:val="24"/>
          <w:szCs w:val="24"/>
        </w:rPr>
      </w:pP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lastRenderedPageBreak/>
        <w:t>2.1</w:t>
      </w:r>
      <w:r w:rsidR="002A0DA6">
        <w:rPr>
          <w:sz w:val="24"/>
          <w:szCs w:val="24"/>
        </w:rPr>
        <w:t>9</w:t>
      </w:r>
      <w:r w:rsidRPr="00536DC4">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.9. Оборудование мест повышенного удобства с дополнительным местом для собаки – поводыря и устрой</w:t>
      </w:r>
      <w:proofErr w:type="gramStart"/>
      <w:r w:rsidRPr="00536DC4">
        <w:rPr>
          <w:sz w:val="24"/>
          <w:szCs w:val="24"/>
        </w:rPr>
        <w:t>ств дл</w:t>
      </w:r>
      <w:proofErr w:type="gramEnd"/>
      <w:r w:rsidRPr="00536DC4">
        <w:rPr>
          <w:sz w:val="24"/>
          <w:szCs w:val="24"/>
        </w:rPr>
        <w:t>я передвижения инвалида (костылей, ходунков).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2.1</w:t>
      </w:r>
      <w:r w:rsidR="002A0DA6">
        <w:rPr>
          <w:sz w:val="24"/>
          <w:szCs w:val="24"/>
        </w:rPr>
        <w:t>9</w:t>
      </w:r>
      <w:r w:rsidRPr="00536DC4">
        <w:rPr>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w:t>
      </w:r>
      <w:r w:rsidR="002A0DA6">
        <w:rPr>
          <w:sz w:val="24"/>
          <w:szCs w:val="24"/>
        </w:rPr>
        <w:t>20</w:t>
      </w:r>
      <w:r w:rsidRPr="00536DC4">
        <w:rPr>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6DC4" w:rsidRPr="00536DC4" w:rsidRDefault="00536DC4" w:rsidP="00536DC4">
      <w:pPr>
        <w:widowControl w:val="0"/>
        <w:autoSpaceDE w:val="0"/>
        <w:autoSpaceDN w:val="0"/>
        <w:adjustRightInd w:val="0"/>
        <w:ind w:firstLine="540"/>
        <w:jc w:val="both"/>
        <w:rPr>
          <w:sz w:val="24"/>
          <w:szCs w:val="24"/>
        </w:rPr>
      </w:pPr>
    </w:p>
    <w:p w:rsidR="00536DC4" w:rsidRPr="00163DA2" w:rsidRDefault="00536DC4" w:rsidP="00536DC4">
      <w:pPr>
        <w:widowControl w:val="0"/>
        <w:autoSpaceDE w:val="0"/>
        <w:autoSpaceDN w:val="0"/>
        <w:adjustRightInd w:val="0"/>
        <w:jc w:val="center"/>
        <w:outlineLvl w:val="2"/>
        <w:rPr>
          <w:b/>
          <w:sz w:val="24"/>
          <w:szCs w:val="24"/>
        </w:rPr>
      </w:pPr>
      <w:r w:rsidRPr="00163DA2">
        <w:rPr>
          <w:b/>
          <w:sz w:val="24"/>
          <w:szCs w:val="24"/>
        </w:rPr>
        <w:t>Показатели доступности и качества муниципальной услуги</w:t>
      </w:r>
    </w:p>
    <w:p w:rsidR="00536DC4" w:rsidRPr="00536DC4"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w:t>
      </w:r>
      <w:r w:rsidR="002A0DA6">
        <w:rPr>
          <w:sz w:val="24"/>
          <w:szCs w:val="24"/>
        </w:rPr>
        <w:t>21</w:t>
      </w:r>
      <w:r w:rsidRPr="00536DC4">
        <w:rPr>
          <w:sz w:val="24"/>
          <w:szCs w:val="24"/>
        </w:rPr>
        <w:t>. Показатели доступности муниципальной услуги (общие, применимые в отношении всех заявителей):</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1) равные права и возможности при получении муниципальной услуги для заявителей;</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 транспортная доступность к месту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 xml:space="preserve">4) возможность получения полной и достоверной информации о муниципальной </w:t>
      </w:r>
      <w:r w:rsidRPr="00536DC4">
        <w:rPr>
          <w:sz w:val="24"/>
          <w:szCs w:val="24"/>
        </w:rPr>
        <w:lastRenderedPageBreak/>
        <w:t>услуге в ОМСУ, МФЦ, по телефону, на официальном сайте органа, предоставляющего услугу, посредством ПГУ ЛО;</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5) обеспечение для заявителя возможности под</w:t>
      </w:r>
      <w:r w:rsidR="00163DA2">
        <w:rPr>
          <w:sz w:val="24"/>
          <w:szCs w:val="24"/>
        </w:rPr>
        <w:t xml:space="preserve">ать заявление о предоставлении </w:t>
      </w:r>
      <w:r w:rsidRPr="00536DC4">
        <w:rPr>
          <w:sz w:val="24"/>
          <w:szCs w:val="24"/>
        </w:rPr>
        <w:t>муниципальной услуги посредством МФЦ, в форме электронного документа на ПГУ ЛО, а также получить результат;</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2.2</w:t>
      </w:r>
      <w:r w:rsidR="002A0DA6">
        <w:rPr>
          <w:sz w:val="24"/>
          <w:szCs w:val="24"/>
        </w:rPr>
        <w:t>1</w:t>
      </w:r>
      <w:r w:rsidRPr="00536DC4">
        <w:rPr>
          <w:sz w:val="24"/>
          <w:szCs w:val="24"/>
        </w:rPr>
        <w:t>. Показатели доступности муниципальной услуги (специальные, применимые в отношении инвалидов):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 обеспечение беспрепятственного доступа инвалидов к помещениям, в которых предоставляется муниципальная услуга;</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2.2</w:t>
      </w:r>
      <w:r w:rsidR="002A0DA6">
        <w:rPr>
          <w:sz w:val="24"/>
          <w:szCs w:val="24"/>
        </w:rPr>
        <w:t>2</w:t>
      </w:r>
      <w:r w:rsidRPr="00536DC4">
        <w:rPr>
          <w:sz w:val="24"/>
          <w:szCs w:val="24"/>
        </w:rPr>
        <w:t>. Показатели качества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1) соблюдение срока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2) соблюдение требований стандарта предоставления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3) удовлетворенность заявителя профессионализмом должностных лиц ОМСУ, МФЦ при предоставлении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 xml:space="preserve">4) соблюдение времени ожидания в очереди при подаче запроса и получении результата; </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5) осуществление не более одного взаимодействия заявителя с должностными лицами ОМСУ при получении муниципальной услуги;</w:t>
      </w:r>
    </w:p>
    <w:p w:rsidR="00536DC4" w:rsidRPr="00536DC4" w:rsidRDefault="00536DC4" w:rsidP="00536DC4">
      <w:pPr>
        <w:widowControl w:val="0"/>
        <w:autoSpaceDE w:val="0"/>
        <w:autoSpaceDN w:val="0"/>
        <w:adjustRightInd w:val="0"/>
        <w:ind w:firstLine="540"/>
        <w:jc w:val="both"/>
        <w:rPr>
          <w:sz w:val="24"/>
          <w:szCs w:val="24"/>
        </w:rPr>
      </w:pPr>
      <w:r w:rsidRPr="00536DC4">
        <w:rPr>
          <w:sz w:val="24"/>
          <w:szCs w:val="24"/>
        </w:rPr>
        <w:t>6) отсутствие жалоб на действия или бездействия должностных лиц ОМСУ, поданных в установленном порядке.</w:t>
      </w:r>
    </w:p>
    <w:p w:rsidR="00536DC4" w:rsidRPr="007F0E5D" w:rsidRDefault="00536DC4" w:rsidP="00536DC4">
      <w:pPr>
        <w:widowControl w:val="0"/>
        <w:autoSpaceDE w:val="0"/>
        <w:autoSpaceDN w:val="0"/>
        <w:adjustRightInd w:val="0"/>
        <w:jc w:val="both"/>
        <w:rPr>
          <w:sz w:val="24"/>
          <w:szCs w:val="24"/>
        </w:rPr>
      </w:pPr>
    </w:p>
    <w:p w:rsidR="00536DC4" w:rsidRPr="00163DA2" w:rsidRDefault="00536DC4" w:rsidP="00536DC4">
      <w:pPr>
        <w:widowControl w:val="0"/>
        <w:autoSpaceDE w:val="0"/>
        <w:autoSpaceDN w:val="0"/>
        <w:adjustRightInd w:val="0"/>
        <w:jc w:val="center"/>
        <w:outlineLvl w:val="2"/>
        <w:rPr>
          <w:b/>
          <w:sz w:val="24"/>
          <w:szCs w:val="24"/>
        </w:rPr>
      </w:pPr>
      <w:bookmarkStart w:id="23" w:name="Par308"/>
      <w:bookmarkEnd w:id="23"/>
      <w:r w:rsidRPr="00163DA2">
        <w:rPr>
          <w:b/>
          <w:sz w:val="24"/>
          <w:szCs w:val="24"/>
        </w:rPr>
        <w:t>Иные требования, в том числе учитывающие особенности</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 xml:space="preserve">предоставления муниципальной услуги в </w:t>
      </w:r>
      <w:proofErr w:type="gramStart"/>
      <w:r w:rsidRPr="00163DA2">
        <w:rPr>
          <w:b/>
          <w:sz w:val="24"/>
          <w:szCs w:val="24"/>
        </w:rPr>
        <w:t>многофункциональных</w:t>
      </w:r>
      <w:proofErr w:type="gramEnd"/>
    </w:p>
    <w:p w:rsidR="00536DC4" w:rsidRPr="00163DA2" w:rsidRDefault="00536DC4" w:rsidP="00536DC4">
      <w:pPr>
        <w:widowControl w:val="0"/>
        <w:autoSpaceDE w:val="0"/>
        <w:autoSpaceDN w:val="0"/>
        <w:adjustRightInd w:val="0"/>
        <w:jc w:val="center"/>
        <w:rPr>
          <w:b/>
          <w:sz w:val="24"/>
          <w:szCs w:val="24"/>
        </w:rPr>
      </w:pPr>
      <w:proofErr w:type="gramStart"/>
      <w:r w:rsidRPr="00163DA2">
        <w:rPr>
          <w:b/>
          <w:sz w:val="24"/>
          <w:szCs w:val="24"/>
        </w:rPr>
        <w:t>центрах</w:t>
      </w:r>
      <w:proofErr w:type="gramEnd"/>
      <w:r w:rsidRPr="00163DA2">
        <w:rPr>
          <w:b/>
          <w:sz w:val="24"/>
          <w:szCs w:val="24"/>
        </w:rPr>
        <w:t xml:space="preserve"> и особенности предоставления муниципальной услуги</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в электронном виде</w:t>
      </w:r>
    </w:p>
    <w:p w:rsidR="00536DC4" w:rsidRPr="007F0E5D" w:rsidRDefault="00536DC4" w:rsidP="00536DC4">
      <w:pPr>
        <w:widowControl w:val="0"/>
        <w:autoSpaceDE w:val="0"/>
        <w:autoSpaceDN w:val="0"/>
        <w:adjustRightInd w:val="0"/>
        <w:jc w:val="both"/>
        <w:rPr>
          <w:sz w:val="24"/>
          <w:szCs w:val="24"/>
        </w:rPr>
      </w:pP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2.23.1. К целевым показателям доступности и качества муниципальной услуги относятся:</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 количество документов, которые заявителю необходимо представить в целях </w:t>
      </w:r>
      <w:r w:rsidRPr="002A0DA6">
        <w:rPr>
          <w:sz w:val="24"/>
          <w:szCs w:val="24"/>
        </w:rPr>
        <w:lastRenderedPageBreak/>
        <w:t>получения муниципальной услуги;</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2.23.2. К непосредственным показателям доступности и качества муниципальной услуги относятся:</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2.24. Особенности предоставления муниципальной услуги в МФЦ:</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Предоставление муниципальной услуги в МФЦ осуществляется после вступления в силу соглашения о взаимодействии.</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2.24.1. МФЦ осуществляет:</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информирование граждан и организаций по вопросам предоставления государственных и муниципальных услуг;</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обработку персональных данных, связанных с предоставлением государственных и муниципальных услуг.</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определяет предмет обращения;</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проводит проверку полномочий лица, подающего документы;</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2A0DA6">
        <w:rPr>
          <w:sz w:val="24"/>
          <w:szCs w:val="24"/>
        </w:rPr>
        <w:t>п.п</w:t>
      </w:r>
      <w:proofErr w:type="spellEnd"/>
      <w:r w:rsidRPr="002A0DA6">
        <w:rPr>
          <w:sz w:val="24"/>
          <w:szCs w:val="24"/>
        </w:rPr>
        <w:t>. 2.8., 2.11. – 2.12. настоящего Административного регламента;</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заверяет электронное дело своей электронной подписью (далее - ЭП);</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направляет копии документов и реестр документов в орган местного самоуправления:</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в электронном виде (в составе пакетов электронных дел) в течение 1 (одного) рабочего дня со дня обращения заявителя в МФЦ;</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2.24.3. При обнаружении несоответствия документов требованиям, указанным в </w:t>
      </w:r>
      <w:proofErr w:type="spellStart"/>
      <w:r w:rsidRPr="002A0DA6">
        <w:rPr>
          <w:sz w:val="24"/>
          <w:szCs w:val="24"/>
        </w:rPr>
        <w:t>п.п</w:t>
      </w:r>
      <w:proofErr w:type="spellEnd"/>
      <w:r w:rsidRPr="002A0DA6">
        <w:rPr>
          <w:sz w:val="24"/>
          <w:szCs w:val="24"/>
        </w:rPr>
        <w:t>. 2.11.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По окончании приема документов специалист МФЦ выдает заявителю расписку в приеме документов.</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lastRenderedPageBreak/>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2A0DA6" w:rsidRPr="002A0DA6" w:rsidRDefault="002A0DA6" w:rsidP="002A0DA6">
      <w:pPr>
        <w:widowControl w:val="0"/>
        <w:autoSpaceDE w:val="0"/>
        <w:autoSpaceDN w:val="0"/>
        <w:adjustRightInd w:val="0"/>
        <w:ind w:firstLine="540"/>
        <w:jc w:val="both"/>
        <w:rPr>
          <w:sz w:val="24"/>
          <w:szCs w:val="24"/>
        </w:rPr>
      </w:pPr>
      <w:proofErr w:type="gramStart"/>
      <w:r w:rsidRPr="002A0DA6">
        <w:rPr>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Административного регламента.</w:t>
      </w:r>
      <w:proofErr w:type="gramEnd"/>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2.25. Особенности предоставления муниципальной услуги в электронном виде.</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Предоставление муниципальной услуги в электронном виде осуществляется при технической реализации услуги на ПГУ ЛО.</w:t>
      </w:r>
    </w:p>
    <w:p w:rsidR="002A0DA6" w:rsidRPr="002A0DA6" w:rsidRDefault="002A0DA6" w:rsidP="002A0DA6">
      <w:pPr>
        <w:widowControl w:val="0"/>
        <w:autoSpaceDE w:val="0"/>
        <w:autoSpaceDN w:val="0"/>
        <w:adjustRightInd w:val="0"/>
        <w:ind w:firstLine="540"/>
        <w:jc w:val="both"/>
        <w:rPr>
          <w:sz w:val="24"/>
          <w:szCs w:val="24"/>
        </w:rPr>
      </w:pPr>
      <w:proofErr w:type="gramStart"/>
      <w:r w:rsidRPr="002A0DA6">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2A0DA6">
        <w:rPr>
          <w:sz w:val="24"/>
          <w:szCs w:val="24"/>
        </w:rPr>
        <w:t>ии и ау</w:t>
      </w:r>
      <w:proofErr w:type="gramEnd"/>
      <w:r w:rsidRPr="002A0DA6">
        <w:rPr>
          <w:sz w:val="24"/>
          <w:szCs w:val="24"/>
        </w:rPr>
        <w:t xml:space="preserve">тентификации (далее – ЕСИА). </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2.25.1.2. муниципальная услуга может быть получена через ПГУ ЛО следующими способами: </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с обязательной личной явкой на прием в Администрацию;</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без личной явки на прием в Администрацию. </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2A0DA6">
        <w:rPr>
          <w:sz w:val="24"/>
          <w:szCs w:val="24"/>
        </w:rPr>
        <w:t>заверения заявления</w:t>
      </w:r>
      <w:proofErr w:type="gramEnd"/>
      <w:r w:rsidRPr="002A0DA6">
        <w:rPr>
          <w:sz w:val="24"/>
          <w:szCs w:val="24"/>
        </w:rPr>
        <w:t xml:space="preserve"> и документов, поданных в электронном виде на ПГУ ЛО. </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2.25.1.4. Для подачи заявления через ПГУ ЛО заявитель должен выполнить следующие действия:</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пройти идентификацию и аутентификацию в ЕСИА;</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в личном кабинете на ПГУ ЛО  заполнить в электронном виде заявление на оказание услуги;</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в случае</w:t>
      </w:r>
      <w:proofErr w:type="gramStart"/>
      <w:r w:rsidRPr="002A0DA6">
        <w:rPr>
          <w:sz w:val="24"/>
          <w:szCs w:val="24"/>
        </w:rPr>
        <w:t>,</w:t>
      </w:r>
      <w:proofErr w:type="gramEnd"/>
      <w:r w:rsidRPr="002A0DA6">
        <w:rPr>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в случае</w:t>
      </w:r>
      <w:proofErr w:type="gramStart"/>
      <w:r w:rsidRPr="002A0DA6">
        <w:rPr>
          <w:sz w:val="24"/>
          <w:szCs w:val="24"/>
        </w:rPr>
        <w:t>,</w:t>
      </w:r>
      <w:proofErr w:type="gramEnd"/>
      <w:r w:rsidRPr="002A0DA6">
        <w:rPr>
          <w:sz w:val="24"/>
          <w:szCs w:val="24"/>
        </w:rPr>
        <w:t xml:space="preserve"> если заявитель выбрал способ оказания услуги без личной явки на прием в Администрацию:</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 приложить к заявлению электронные документы, заверенные усиленной квалифицированной электронной подписью; </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w:t>
      </w:r>
      <w:r w:rsidRPr="002A0DA6">
        <w:rPr>
          <w:sz w:val="24"/>
          <w:szCs w:val="24"/>
        </w:rPr>
        <w:lastRenderedPageBreak/>
        <w:t>представление документов, заверенных нотариально);</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направить пакет электронных документов в Администрацию посредством функционала ПГУ ЛО. </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A0DA6">
        <w:rPr>
          <w:sz w:val="24"/>
          <w:szCs w:val="24"/>
        </w:rPr>
        <w:t>Межвед</w:t>
      </w:r>
      <w:proofErr w:type="spellEnd"/>
      <w:r w:rsidRPr="002A0DA6">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A0DA6">
        <w:rPr>
          <w:sz w:val="24"/>
          <w:szCs w:val="24"/>
        </w:rPr>
        <w:t>Межвед</w:t>
      </w:r>
      <w:proofErr w:type="spellEnd"/>
      <w:r w:rsidRPr="002A0DA6">
        <w:rPr>
          <w:sz w:val="24"/>
          <w:szCs w:val="24"/>
        </w:rPr>
        <w:t xml:space="preserve"> ЛО» формы о принятом решении и переводит дело в архив АИС «</w:t>
      </w:r>
      <w:proofErr w:type="spellStart"/>
      <w:r w:rsidRPr="002A0DA6">
        <w:rPr>
          <w:sz w:val="24"/>
          <w:szCs w:val="24"/>
        </w:rPr>
        <w:t>Межвед</w:t>
      </w:r>
      <w:proofErr w:type="spellEnd"/>
      <w:r w:rsidRPr="002A0DA6">
        <w:rPr>
          <w:sz w:val="24"/>
          <w:szCs w:val="24"/>
        </w:rPr>
        <w:t xml:space="preserve"> ЛО»;</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уведомляет заявителя о принятом решении с помощью указанных в заявлении сре</w:t>
      </w:r>
      <w:proofErr w:type="gramStart"/>
      <w:r w:rsidRPr="002A0DA6">
        <w:rPr>
          <w:sz w:val="24"/>
          <w:szCs w:val="24"/>
        </w:rPr>
        <w:t>дств св</w:t>
      </w:r>
      <w:proofErr w:type="gramEnd"/>
      <w:r w:rsidRPr="002A0DA6">
        <w:rPr>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0DA6" w:rsidRPr="002A0DA6" w:rsidRDefault="002A0DA6" w:rsidP="002A0DA6">
      <w:pPr>
        <w:widowControl w:val="0"/>
        <w:autoSpaceDE w:val="0"/>
        <w:autoSpaceDN w:val="0"/>
        <w:adjustRightInd w:val="0"/>
        <w:ind w:firstLine="540"/>
        <w:jc w:val="both"/>
        <w:rPr>
          <w:sz w:val="24"/>
          <w:szCs w:val="24"/>
        </w:rPr>
      </w:pPr>
      <w:proofErr w:type="gramStart"/>
      <w:r w:rsidRPr="002A0DA6">
        <w:rPr>
          <w:sz w:val="24"/>
          <w:szCs w:val="24"/>
        </w:rPr>
        <w:t>формирует через АИС «</w:t>
      </w:r>
      <w:proofErr w:type="spellStart"/>
      <w:r w:rsidRPr="002A0DA6">
        <w:rPr>
          <w:sz w:val="24"/>
          <w:szCs w:val="24"/>
        </w:rPr>
        <w:t>Межвед</w:t>
      </w:r>
      <w:proofErr w:type="spellEnd"/>
      <w:r w:rsidRPr="002A0DA6">
        <w:rPr>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A0DA6">
        <w:rPr>
          <w:sz w:val="24"/>
          <w:szCs w:val="24"/>
        </w:rPr>
        <w:t xml:space="preserve"> В АИС «</w:t>
      </w:r>
      <w:proofErr w:type="spellStart"/>
      <w:r w:rsidRPr="002A0DA6">
        <w:rPr>
          <w:sz w:val="24"/>
          <w:szCs w:val="24"/>
        </w:rPr>
        <w:t>Межвед</w:t>
      </w:r>
      <w:proofErr w:type="spellEnd"/>
      <w:r w:rsidRPr="002A0DA6">
        <w:rPr>
          <w:sz w:val="24"/>
          <w:szCs w:val="24"/>
        </w:rPr>
        <w:t xml:space="preserve"> ЛО» дело переводит в статус «Заявитель приглашен на прием». </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В случае неявки заявителя на прием в назначенное время заявление и документы хранятся в АИС «</w:t>
      </w:r>
      <w:proofErr w:type="spellStart"/>
      <w:r w:rsidRPr="002A0DA6">
        <w:rPr>
          <w:sz w:val="24"/>
          <w:szCs w:val="24"/>
        </w:rPr>
        <w:t>Межвед</w:t>
      </w:r>
      <w:proofErr w:type="spellEnd"/>
      <w:r w:rsidRPr="002A0DA6">
        <w:rPr>
          <w:sz w:val="24"/>
          <w:szCs w:val="24"/>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A0DA6">
        <w:rPr>
          <w:sz w:val="24"/>
          <w:szCs w:val="24"/>
        </w:rPr>
        <w:t>Межвед</w:t>
      </w:r>
      <w:proofErr w:type="spellEnd"/>
      <w:r w:rsidRPr="002A0DA6">
        <w:rPr>
          <w:sz w:val="24"/>
          <w:szCs w:val="24"/>
        </w:rPr>
        <w:t xml:space="preserve"> ЛО».</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Заявитель должен явиться на прием в указанное время. В случае</w:t>
      </w:r>
      <w:proofErr w:type="gramStart"/>
      <w:r w:rsidRPr="002A0DA6">
        <w:rPr>
          <w:sz w:val="24"/>
          <w:szCs w:val="24"/>
        </w:rPr>
        <w:t>,</w:t>
      </w:r>
      <w:proofErr w:type="gramEnd"/>
      <w:r w:rsidRPr="002A0DA6">
        <w:rPr>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A0DA6">
        <w:rPr>
          <w:sz w:val="24"/>
          <w:szCs w:val="24"/>
        </w:rPr>
        <w:t>Межвед</w:t>
      </w:r>
      <w:proofErr w:type="spellEnd"/>
      <w:r w:rsidRPr="002A0DA6">
        <w:rPr>
          <w:sz w:val="24"/>
          <w:szCs w:val="24"/>
        </w:rPr>
        <w:t xml:space="preserve"> ЛО», дело переводит в статус «Прием заявителя окончен».</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A0DA6">
        <w:rPr>
          <w:sz w:val="24"/>
          <w:szCs w:val="24"/>
        </w:rPr>
        <w:t>Межвед</w:t>
      </w:r>
      <w:proofErr w:type="spellEnd"/>
      <w:r w:rsidRPr="002A0DA6">
        <w:rPr>
          <w:sz w:val="24"/>
          <w:szCs w:val="24"/>
        </w:rPr>
        <w:t xml:space="preserve"> ЛО» формы о принятом решении и переводит дело в архив АИС «</w:t>
      </w:r>
      <w:proofErr w:type="spellStart"/>
      <w:r w:rsidRPr="002A0DA6">
        <w:rPr>
          <w:sz w:val="24"/>
          <w:szCs w:val="24"/>
        </w:rPr>
        <w:t>Межвед</w:t>
      </w:r>
      <w:proofErr w:type="spellEnd"/>
      <w:r w:rsidRPr="002A0DA6">
        <w:rPr>
          <w:sz w:val="24"/>
          <w:szCs w:val="24"/>
        </w:rPr>
        <w:t xml:space="preserve"> ЛО».</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lastRenderedPageBreak/>
        <w:t>Должностное лицо Администрации уведомляет заявителя о принятом решении с помощью указанных в заявлении сре</w:t>
      </w:r>
      <w:proofErr w:type="gramStart"/>
      <w:r w:rsidRPr="002A0DA6">
        <w:rPr>
          <w:sz w:val="24"/>
          <w:szCs w:val="24"/>
        </w:rPr>
        <w:t>дств св</w:t>
      </w:r>
      <w:proofErr w:type="gramEnd"/>
      <w:r w:rsidRPr="002A0DA6">
        <w:rPr>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2.25.1.8. В случае поступления всех документов, указанных в п.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2A0DA6" w:rsidRPr="002A0DA6" w:rsidRDefault="002A0DA6" w:rsidP="002A0DA6">
      <w:pPr>
        <w:widowControl w:val="0"/>
        <w:autoSpaceDE w:val="0"/>
        <w:autoSpaceDN w:val="0"/>
        <w:adjustRightInd w:val="0"/>
        <w:ind w:firstLine="540"/>
        <w:jc w:val="both"/>
        <w:rPr>
          <w:sz w:val="24"/>
          <w:szCs w:val="24"/>
        </w:rPr>
      </w:pPr>
      <w:proofErr w:type="gramStart"/>
      <w:r w:rsidRPr="002A0DA6">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 2.8. настоящего Административного регламента, и отсутствия оснований, указанных в </w:t>
      </w:r>
      <w:proofErr w:type="spellStart"/>
      <w:r w:rsidRPr="002A0DA6">
        <w:rPr>
          <w:sz w:val="24"/>
          <w:szCs w:val="24"/>
        </w:rPr>
        <w:t>п.п</w:t>
      </w:r>
      <w:proofErr w:type="spellEnd"/>
      <w:r w:rsidRPr="002A0DA6">
        <w:rPr>
          <w:sz w:val="24"/>
          <w:szCs w:val="24"/>
        </w:rPr>
        <w:t>. 2.11. – 2.12. настоящего Административного регламента.</w:t>
      </w:r>
      <w:proofErr w:type="gramEnd"/>
    </w:p>
    <w:p w:rsidR="00536DC4" w:rsidRDefault="002A0DA6" w:rsidP="002A0DA6">
      <w:pPr>
        <w:widowControl w:val="0"/>
        <w:autoSpaceDE w:val="0"/>
        <w:autoSpaceDN w:val="0"/>
        <w:adjustRightInd w:val="0"/>
        <w:ind w:firstLine="540"/>
        <w:jc w:val="both"/>
        <w:rPr>
          <w:sz w:val="24"/>
          <w:szCs w:val="24"/>
        </w:rPr>
      </w:pPr>
      <w:r w:rsidRPr="002A0DA6">
        <w:rPr>
          <w:sz w:val="24"/>
          <w:szCs w:val="24"/>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A0DA6" w:rsidRDefault="002A0DA6" w:rsidP="002A0DA6">
      <w:pPr>
        <w:widowControl w:val="0"/>
        <w:autoSpaceDE w:val="0"/>
        <w:autoSpaceDN w:val="0"/>
        <w:adjustRightInd w:val="0"/>
        <w:ind w:firstLine="540"/>
        <w:jc w:val="both"/>
        <w:rPr>
          <w:sz w:val="24"/>
          <w:szCs w:val="24"/>
        </w:rPr>
      </w:pPr>
    </w:p>
    <w:p w:rsidR="00536DC4" w:rsidRPr="00163DA2" w:rsidRDefault="00163DA2" w:rsidP="00536DC4">
      <w:pPr>
        <w:widowControl w:val="0"/>
        <w:autoSpaceDE w:val="0"/>
        <w:autoSpaceDN w:val="0"/>
        <w:adjustRightInd w:val="0"/>
        <w:jc w:val="center"/>
        <w:outlineLvl w:val="1"/>
        <w:rPr>
          <w:b/>
          <w:bCs/>
          <w:sz w:val="24"/>
          <w:szCs w:val="24"/>
        </w:rPr>
      </w:pPr>
      <w:r w:rsidRPr="00163DA2">
        <w:rPr>
          <w:b/>
          <w:bCs/>
          <w:sz w:val="24"/>
          <w:szCs w:val="24"/>
        </w:rPr>
        <w:t>3</w:t>
      </w:r>
      <w:r w:rsidR="00536DC4" w:rsidRPr="00163DA2">
        <w:rPr>
          <w:b/>
          <w:bCs/>
          <w:sz w:val="24"/>
          <w:szCs w:val="24"/>
        </w:rPr>
        <w:t>. Информация об услугах, являющихся необходимыми и обязательными для предоставления муниципальной услуги</w:t>
      </w:r>
    </w:p>
    <w:p w:rsidR="00536DC4" w:rsidRPr="0042636B" w:rsidRDefault="00536DC4" w:rsidP="00536DC4">
      <w:pPr>
        <w:widowControl w:val="0"/>
        <w:autoSpaceDE w:val="0"/>
        <w:autoSpaceDN w:val="0"/>
        <w:adjustRightInd w:val="0"/>
        <w:ind w:firstLine="709"/>
        <w:jc w:val="center"/>
        <w:outlineLvl w:val="1"/>
        <w:rPr>
          <w:b/>
          <w:bCs/>
          <w:sz w:val="24"/>
          <w:szCs w:val="24"/>
        </w:rPr>
      </w:pPr>
    </w:p>
    <w:p w:rsidR="00536DC4" w:rsidRPr="0042636B" w:rsidRDefault="00536DC4" w:rsidP="00536DC4">
      <w:pPr>
        <w:widowControl w:val="0"/>
        <w:autoSpaceDE w:val="0"/>
        <w:autoSpaceDN w:val="0"/>
        <w:adjustRightInd w:val="0"/>
        <w:ind w:firstLine="567"/>
        <w:jc w:val="both"/>
        <w:outlineLvl w:val="1"/>
        <w:rPr>
          <w:sz w:val="24"/>
          <w:szCs w:val="24"/>
        </w:rPr>
      </w:pPr>
      <w:r w:rsidRPr="004D73C6">
        <w:rPr>
          <w:sz w:val="24"/>
          <w:szCs w:val="24"/>
        </w:rPr>
        <w:t>3</w:t>
      </w:r>
      <w:r w:rsidRPr="0042636B">
        <w:rPr>
          <w:sz w:val="24"/>
          <w:szCs w:val="24"/>
        </w:rPr>
        <w:t>.</w:t>
      </w:r>
      <w:r w:rsidRPr="004D73C6">
        <w:rPr>
          <w:sz w:val="24"/>
          <w:szCs w:val="24"/>
        </w:rPr>
        <w:t>1</w:t>
      </w:r>
      <w:r w:rsidRPr="0042636B">
        <w:rPr>
          <w:sz w:val="24"/>
          <w:szCs w:val="24"/>
        </w:rPr>
        <w:t>. Обращение заявителя за получением услуг, которые являются необходимыми и об</w:t>
      </w:r>
      <w:r>
        <w:rPr>
          <w:sz w:val="24"/>
          <w:szCs w:val="24"/>
        </w:rPr>
        <w:t>язательными для предоставления муниципальной</w:t>
      </w:r>
      <w:r w:rsidRPr="0042636B">
        <w:rPr>
          <w:sz w:val="24"/>
          <w:szCs w:val="24"/>
        </w:rPr>
        <w:t xml:space="preserve"> услуги, не требуется.  </w:t>
      </w:r>
    </w:p>
    <w:p w:rsidR="00536DC4" w:rsidRPr="0065073C" w:rsidRDefault="00536DC4" w:rsidP="00536DC4">
      <w:pPr>
        <w:widowControl w:val="0"/>
        <w:autoSpaceDE w:val="0"/>
        <w:autoSpaceDN w:val="0"/>
        <w:adjustRightInd w:val="0"/>
        <w:ind w:firstLine="540"/>
        <w:jc w:val="both"/>
        <w:rPr>
          <w:sz w:val="24"/>
          <w:szCs w:val="24"/>
        </w:rPr>
      </w:pPr>
    </w:p>
    <w:p w:rsidR="00536DC4" w:rsidRPr="007F0E5D" w:rsidRDefault="00536DC4" w:rsidP="00536DC4">
      <w:pPr>
        <w:widowControl w:val="0"/>
        <w:autoSpaceDE w:val="0"/>
        <w:autoSpaceDN w:val="0"/>
        <w:adjustRightInd w:val="0"/>
        <w:jc w:val="both"/>
        <w:rPr>
          <w:sz w:val="24"/>
          <w:szCs w:val="24"/>
        </w:rPr>
      </w:pPr>
    </w:p>
    <w:p w:rsidR="00536DC4" w:rsidRPr="00163DA2" w:rsidRDefault="00163DA2" w:rsidP="00536DC4">
      <w:pPr>
        <w:widowControl w:val="0"/>
        <w:autoSpaceDE w:val="0"/>
        <w:autoSpaceDN w:val="0"/>
        <w:adjustRightInd w:val="0"/>
        <w:jc w:val="center"/>
        <w:outlineLvl w:val="1"/>
        <w:rPr>
          <w:b/>
          <w:sz w:val="24"/>
          <w:szCs w:val="24"/>
        </w:rPr>
      </w:pPr>
      <w:bookmarkStart w:id="24" w:name="Par315"/>
      <w:bookmarkEnd w:id="24"/>
      <w:r w:rsidRPr="00163DA2">
        <w:rPr>
          <w:b/>
          <w:sz w:val="24"/>
          <w:szCs w:val="24"/>
        </w:rPr>
        <w:t>4.</w:t>
      </w:r>
      <w:r w:rsidR="002A0DA6">
        <w:rPr>
          <w:b/>
          <w:sz w:val="24"/>
          <w:szCs w:val="24"/>
        </w:rPr>
        <w:t xml:space="preserve"> </w:t>
      </w:r>
      <w:r w:rsidR="00536DC4" w:rsidRPr="00163DA2">
        <w:rPr>
          <w:b/>
          <w:sz w:val="24"/>
          <w:szCs w:val="24"/>
        </w:rPr>
        <w:t>Состав, последовательность и сроки выполнения</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административных процедур, требования к порядку их</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выполнения, в том числе особенности выполнения</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административных процедур при приеме заявлений через МФЦ</w:t>
      </w:r>
    </w:p>
    <w:p w:rsidR="00536DC4" w:rsidRPr="00163DA2" w:rsidRDefault="00536DC4" w:rsidP="00536DC4">
      <w:pPr>
        <w:widowControl w:val="0"/>
        <w:autoSpaceDE w:val="0"/>
        <w:autoSpaceDN w:val="0"/>
        <w:adjustRightInd w:val="0"/>
        <w:jc w:val="center"/>
        <w:rPr>
          <w:b/>
          <w:sz w:val="24"/>
          <w:szCs w:val="24"/>
        </w:rPr>
      </w:pPr>
      <w:r w:rsidRPr="00163DA2">
        <w:rPr>
          <w:b/>
          <w:sz w:val="24"/>
          <w:szCs w:val="24"/>
        </w:rPr>
        <w:t>и в электронной форме</w:t>
      </w:r>
    </w:p>
    <w:p w:rsidR="00536DC4" w:rsidRPr="007F0E5D" w:rsidRDefault="00536DC4" w:rsidP="00536DC4">
      <w:pPr>
        <w:widowControl w:val="0"/>
        <w:autoSpaceDE w:val="0"/>
        <w:autoSpaceDN w:val="0"/>
        <w:adjustRightInd w:val="0"/>
        <w:jc w:val="both"/>
        <w:rPr>
          <w:sz w:val="24"/>
          <w:szCs w:val="24"/>
        </w:rPr>
      </w:pPr>
    </w:p>
    <w:p w:rsidR="00536DC4" w:rsidRPr="007F0E5D" w:rsidRDefault="00536DC4"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.1. Организация предоставления муниципальной услуги включает в себя следующие административные процедуры:</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Прием и регистрация заявления - 3 (три) рабочих дня;</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Рассмотрение заявления и прилагаемых к нему документов - 30 (тридцать) календарных дней;</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xml:space="preserve">Рассмотрение вопроса </w:t>
      </w:r>
      <w:r w:rsidR="00163DA2">
        <w:rPr>
          <w:sz w:val="24"/>
          <w:szCs w:val="24"/>
        </w:rPr>
        <w:t>о передаче имущества казны</w:t>
      </w:r>
      <w:r w:rsidRPr="007F0E5D">
        <w:rPr>
          <w:sz w:val="24"/>
          <w:szCs w:val="24"/>
        </w:rPr>
        <w:t xml:space="preserve"> в аренду, безвозмездное пользование, доверительное управление на заседании комиссии - 10 (десять) календарных дней;</w:t>
      </w:r>
    </w:p>
    <w:p w:rsidR="00536DC4" w:rsidRPr="007F0E5D" w:rsidRDefault="00536DC4" w:rsidP="00536DC4">
      <w:pPr>
        <w:widowControl w:val="0"/>
        <w:autoSpaceDE w:val="0"/>
        <w:autoSpaceDN w:val="0"/>
        <w:adjustRightInd w:val="0"/>
        <w:ind w:firstLine="540"/>
        <w:jc w:val="both"/>
        <w:rPr>
          <w:sz w:val="24"/>
          <w:szCs w:val="24"/>
        </w:rPr>
      </w:pPr>
      <w:r w:rsidRPr="007F0E5D">
        <w:rPr>
          <w:sz w:val="24"/>
          <w:szCs w:val="24"/>
        </w:rPr>
        <w:t xml:space="preserve">Принятие решения, подготовка, издание </w:t>
      </w:r>
      <w:r>
        <w:rPr>
          <w:sz w:val="24"/>
          <w:szCs w:val="24"/>
        </w:rPr>
        <w:t>муниципального правового акта</w:t>
      </w:r>
      <w:r w:rsidRPr="00C82C87">
        <w:rPr>
          <w:sz w:val="24"/>
          <w:szCs w:val="24"/>
        </w:rPr>
        <w:t xml:space="preserve"> </w:t>
      </w:r>
      <w:r w:rsidR="00163DA2">
        <w:rPr>
          <w:sz w:val="24"/>
          <w:szCs w:val="24"/>
        </w:rPr>
        <w:t>администрации Коськовского сельского поселения</w:t>
      </w:r>
      <w:r w:rsidRPr="00835E16">
        <w:rPr>
          <w:sz w:val="24"/>
          <w:szCs w:val="24"/>
        </w:rPr>
        <w:t xml:space="preserve">, </w:t>
      </w:r>
      <w:r w:rsidRPr="00163DA2">
        <w:rPr>
          <w:sz w:val="24"/>
          <w:szCs w:val="24"/>
        </w:rPr>
        <w:t>подготовка и направление уведомления об объявлении (объявленной) конкурсной процедуры (е)</w:t>
      </w:r>
      <w:r w:rsidRPr="00835E16">
        <w:rPr>
          <w:sz w:val="24"/>
          <w:szCs w:val="24"/>
        </w:rPr>
        <w:t xml:space="preserve"> </w:t>
      </w:r>
      <w:r w:rsidRPr="007F0E5D">
        <w:rPr>
          <w:sz w:val="24"/>
          <w:szCs w:val="24"/>
        </w:rPr>
        <w:t xml:space="preserve"> - 22 (двадцать два) календарных дня.</w:t>
      </w:r>
    </w:p>
    <w:p w:rsidR="00536DC4" w:rsidRDefault="00536DC4" w:rsidP="00536DC4">
      <w:pPr>
        <w:widowControl w:val="0"/>
        <w:autoSpaceDE w:val="0"/>
        <w:autoSpaceDN w:val="0"/>
        <w:adjustRightInd w:val="0"/>
        <w:ind w:firstLine="567"/>
        <w:jc w:val="both"/>
        <w:rPr>
          <w:sz w:val="24"/>
          <w:szCs w:val="24"/>
        </w:rPr>
      </w:pPr>
      <w:r w:rsidRPr="008D6BDB">
        <w:rPr>
          <w:sz w:val="24"/>
          <w:szCs w:val="24"/>
        </w:rPr>
        <w:t xml:space="preserve">Заключение договора о передаче имущества казны МО в аренду, безвозмездное пользование, доверительное управление </w:t>
      </w:r>
      <w:r>
        <w:rPr>
          <w:sz w:val="24"/>
          <w:szCs w:val="24"/>
        </w:rPr>
        <w:t xml:space="preserve">без проведения торгов, </w:t>
      </w:r>
      <w:r w:rsidRPr="00163DA2">
        <w:rPr>
          <w:sz w:val="24"/>
          <w:szCs w:val="24"/>
        </w:rPr>
        <w:t>размещение на офи</w:t>
      </w:r>
      <w:r w:rsidR="00163DA2">
        <w:rPr>
          <w:sz w:val="24"/>
          <w:szCs w:val="24"/>
        </w:rPr>
        <w:t>циальном сайте администрации Коськовского сельского поселения</w:t>
      </w:r>
      <w:r w:rsidRPr="00163DA2">
        <w:rPr>
          <w:sz w:val="24"/>
          <w:szCs w:val="24"/>
        </w:rPr>
        <w:t xml:space="preserve"> извещения о </w:t>
      </w:r>
      <w:r w:rsidRPr="00163DA2">
        <w:rPr>
          <w:sz w:val="24"/>
          <w:szCs w:val="24"/>
        </w:rPr>
        <w:lastRenderedPageBreak/>
        <w:t>проведении конкурсной процедуры -</w:t>
      </w:r>
      <w:r w:rsidRPr="008D6BDB">
        <w:rPr>
          <w:sz w:val="24"/>
          <w:szCs w:val="24"/>
        </w:rPr>
        <w:t xml:space="preserve"> 25 (двадцать пять) </w:t>
      </w:r>
      <w:r>
        <w:rPr>
          <w:sz w:val="24"/>
          <w:szCs w:val="24"/>
        </w:rPr>
        <w:t xml:space="preserve">календарных дней. </w:t>
      </w:r>
    </w:p>
    <w:p w:rsidR="00536DC4" w:rsidRPr="007F0E5D" w:rsidRDefault="00536DC4" w:rsidP="00536DC4">
      <w:pPr>
        <w:widowControl w:val="0"/>
        <w:autoSpaceDE w:val="0"/>
        <w:autoSpaceDN w:val="0"/>
        <w:adjustRightInd w:val="0"/>
        <w:ind w:firstLine="567"/>
        <w:jc w:val="both"/>
        <w:rPr>
          <w:sz w:val="24"/>
          <w:szCs w:val="24"/>
        </w:rPr>
      </w:pPr>
    </w:p>
    <w:p w:rsidR="00536DC4" w:rsidRPr="00683D5B" w:rsidRDefault="00536DC4" w:rsidP="00536DC4">
      <w:pPr>
        <w:widowControl w:val="0"/>
        <w:autoSpaceDE w:val="0"/>
        <w:autoSpaceDN w:val="0"/>
        <w:adjustRightInd w:val="0"/>
        <w:jc w:val="center"/>
        <w:outlineLvl w:val="2"/>
        <w:rPr>
          <w:b/>
          <w:sz w:val="24"/>
          <w:szCs w:val="24"/>
        </w:rPr>
      </w:pPr>
      <w:bookmarkStart w:id="25" w:name="Par327"/>
      <w:bookmarkEnd w:id="25"/>
      <w:r w:rsidRPr="00683D5B">
        <w:rPr>
          <w:b/>
          <w:sz w:val="24"/>
          <w:szCs w:val="24"/>
        </w:rPr>
        <w:t>Прием и регистрация заявления</w:t>
      </w:r>
    </w:p>
    <w:p w:rsidR="00536DC4" w:rsidRPr="007F0E5D" w:rsidRDefault="00536DC4" w:rsidP="00536DC4">
      <w:pPr>
        <w:widowControl w:val="0"/>
        <w:autoSpaceDE w:val="0"/>
        <w:autoSpaceDN w:val="0"/>
        <w:adjustRightInd w:val="0"/>
        <w:jc w:val="both"/>
        <w:rPr>
          <w:sz w:val="24"/>
          <w:szCs w:val="24"/>
        </w:rPr>
      </w:pP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4.2. Основанием для начала административной процедуры является подача заявления с приложением документов, указанных в п. 2.8 настоящего Административного регламента, в том числе посредством МФЦ и ПГУ ЛО.</w:t>
      </w:r>
    </w:p>
    <w:p w:rsidR="002A0DA6" w:rsidRPr="002A0DA6" w:rsidRDefault="002A0DA6" w:rsidP="002A0DA6">
      <w:pPr>
        <w:widowControl w:val="0"/>
        <w:autoSpaceDE w:val="0"/>
        <w:autoSpaceDN w:val="0"/>
        <w:adjustRightInd w:val="0"/>
        <w:ind w:firstLine="540"/>
        <w:jc w:val="both"/>
        <w:rPr>
          <w:sz w:val="24"/>
          <w:szCs w:val="24"/>
        </w:rPr>
      </w:pPr>
      <w:r w:rsidRPr="002A0DA6">
        <w:rPr>
          <w:sz w:val="24"/>
          <w:szCs w:val="24"/>
        </w:rPr>
        <w:t xml:space="preserve">Специалист </w:t>
      </w:r>
      <w:r w:rsidR="006D5E2F">
        <w:rPr>
          <w:sz w:val="24"/>
          <w:szCs w:val="24"/>
        </w:rPr>
        <w:t>администрации Коськовского сельского поселения</w:t>
      </w:r>
      <w:r w:rsidRPr="002A0DA6">
        <w:rPr>
          <w:sz w:val="24"/>
          <w:szCs w:val="24"/>
        </w:rPr>
        <w:t>, ответственный за делопроизводство, осуществляет прием и регистрацию заявления с приложенными к нему документами в течение 1 (одного) дня с момента его поступления.</w:t>
      </w:r>
    </w:p>
    <w:p w:rsidR="006D5E2F" w:rsidRDefault="002A0DA6" w:rsidP="002A0DA6">
      <w:pPr>
        <w:widowControl w:val="0"/>
        <w:autoSpaceDE w:val="0"/>
        <w:autoSpaceDN w:val="0"/>
        <w:adjustRightInd w:val="0"/>
        <w:ind w:firstLine="540"/>
        <w:jc w:val="both"/>
        <w:rPr>
          <w:sz w:val="24"/>
          <w:szCs w:val="24"/>
        </w:rPr>
      </w:pPr>
      <w:r w:rsidRPr="002A0DA6">
        <w:rPr>
          <w:sz w:val="24"/>
          <w:szCs w:val="24"/>
        </w:rPr>
        <w:t>Результатом административной процедуры являются прием и регистрация документов, представленных заявителем в журнале регистрации заявлений</w:t>
      </w:r>
      <w:r w:rsidR="006D5E2F">
        <w:rPr>
          <w:sz w:val="24"/>
          <w:szCs w:val="24"/>
        </w:rPr>
        <w:t>.</w:t>
      </w:r>
    </w:p>
    <w:p w:rsidR="006D5E2F" w:rsidRDefault="006D5E2F" w:rsidP="006D5E2F">
      <w:pPr>
        <w:widowControl w:val="0"/>
        <w:autoSpaceDE w:val="0"/>
        <w:autoSpaceDN w:val="0"/>
        <w:adjustRightInd w:val="0"/>
        <w:ind w:firstLine="540"/>
        <w:jc w:val="center"/>
        <w:rPr>
          <w:sz w:val="24"/>
          <w:szCs w:val="24"/>
        </w:rPr>
      </w:pPr>
    </w:p>
    <w:p w:rsidR="006D5E2F" w:rsidRPr="00683D5B" w:rsidRDefault="006D5E2F" w:rsidP="006D5E2F">
      <w:pPr>
        <w:widowControl w:val="0"/>
        <w:autoSpaceDE w:val="0"/>
        <w:autoSpaceDN w:val="0"/>
        <w:adjustRightInd w:val="0"/>
        <w:ind w:firstLine="540"/>
        <w:jc w:val="center"/>
        <w:rPr>
          <w:b/>
          <w:sz w:val="24"/>
          <w:szCs w:val="24"/>
        </w:rPr>
      </w:pPr>
      <w:r w:rsidRPr="00683D5B">
        <w:rPr>
          <w:b/>
          <w:sz w:val="24"/>
          <w:szCs w:val="24"/>
        </w:rPr>
        <w:t>Рассмотрение заявления с приложенными к нему документами</w:t>
      </w:r>
    </w:p>
    <w:p w:rsidR="006D5E2F" w:rsidRPr="006D5E2F" w:rsidRDefault="006D5E2F" w:rsidP="006D5E2F">
      <w:pPr>
        <w:widowControl w:val="0"/>
        <w:autoSpaceDE w:val="0"/>
        <w:autoSpaceDN w:val="0"/>
        <w:adjustRightInd w:val="0"/>
        <w:ind w:firstLine="540"/>
        <w:jc w:val="both"/>
        <w:rPr>
          <w:sz w:val="24"/>
          <w:szCs w:val="24"/>
        </w:rPr>
      </w:pP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 xml:space="preserve">4.3. Основанием для начала административной процедуры является поступление специалисту </w:t>
      </w:r>
      <w:r>
        <w:rPr>
          <w:sz w:val="24"/>
          <w:szCs w:val="24"/>
        </w:rPr>
        <w:t>администрации Коськовского сельского поселения</w:t>
      </w:r>
      <w:r w:rsidRPr="006D5E2F">
        <w:rPr>
          <w:sz w:val="24"/>
          <w:szCs w:val="24"/>
        </w:rPr>
        <w:t>, ответственному за рассмотрение заявления с приложенными к нему документами, зарегистрированного заявления с документами о предоставлении муниципальной услуги.</w:t>
      </w: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 xml:space="preserve">4.3.1. В случае если заявление и приложенные к нему документы не соответствуют положениям </w:t>
      </w:r>
      <w:proofErr w:type="spellStart"/>
      <w:r w:rsidRPr="006D5E2F">
        <w:rPr>
          <w:sz w:val="24"/>
          <w:szCs w:val="24"/>
        </w:rPr>
        <w:t>п.п</w:t>
      </w:r>
      <w:proofErr w:type="spellEnd"/>
      <w:r w:rsidRPr="006D5E2F">
        <w:rPr>
          <w:sz w:val="24"/>
          <w:szCs w:val="24"/>
        </w:rPr>
        <w:t>. 2.11 – 2.12 настоящего Административного регламента, специалист принимает решение о возврате заявления и готовит проект уведомления (письма) о возврате заявления и документов с указанием причин возврата заявления.</w:t>
      </w: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 xml:space="preserve">4.3.2. В случае если заявление и приложенные к нему документы соответствуют положениям </w:t>
      </w:r>
      <w:proofErr w:type="spellStart"/>
      <w:r w:rsidRPr="006D5E2F">
        <w:rPr>
          <w:sz w:val="24"/>
          <w:szCs w:val="24"/>
        </w:rPr>
        <w:t>п.п</w:t>
      </w:r>
      <w:proofErr w:type="spellEnd"/>
      <w:r w:rsidRPr="006D5E2F">
        <w:rPr>
          <w:sz w:val="24"/>
          <w:szCs w:val="24"/>
        </w:rPr>
        <w:t xml:space="preserve">. 2.11 – 2.12 настоящего Административного регламента, специалист: </w:t>
      </w: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 осуществляет поиск требуемой информации в реестре муниципального имущества, в системе учета муниципального имущества;</w:t>
      </w: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 готовит проект письма (справку)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 xml:space="preserve"> - при наличии оснований для отказа в приеме заявления и документов или в предоставлении муниципальной услуги, установленных </w:t>
      </w:r>
      <w:proofErr w:type="spellStart"/>
      <w:r w:rsidRPr="006D5E2F">
        <w:rPr>
          <w:sz w:val="24"/>
          <w:szCs w:val="24"/>
        </w:rPr>
        <w:t>п.п</w:t>
      </w:r>
      <w:proofErr w:type="spellEnd"/>
      <w:r w:rsidRPr="006D5E2F">
        <w:rPr>
          <w:sz w:val="24"/>
          <w:szCs w:val="24"/>
        </w:rPr>
        <w:t>. 2.11 - 2.13. настоящего Административного регламенты соответственно, готовит проект уведомления (письма) о возврате заявления и прилагаемых к нему документов или об отказе в предоставлении муниципальной услуги.</w:t>
      </w: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4.3.3. Результатом административной процедуры является подготовка и подписание у главы Администрации:</w:t>
      </w: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 уведомления (письма) о возврате заявления и прилагаемых к нему документов;</w:t>
      </w:r>
    </w:p>
    <w:p w:rsidR="006D5E2F" w:rsidRPr="006D5E2F" w:rsidRDefault="006D5E2F" w:rsidP="006D5E2F">
      <w:pPr>
        <w:widowControl w:val="0"/>
        <w:autoSpaceDE w:val="0"/>
        <w:autoSpaceDN w:val="0"/>
        <w:adjustRightInd w:val="0"/>
        <w:ind w:firstLine="540"/>
        <w:jc w:val="both"/>
        <w:rPr>
          <w:sz w:val="24"/>
          <w:szCs w:val="24"/>
        </w:rPr>
      </w:pPr>
      <w:r w:rsidRPr="006D5E2F">
        <w:rPr>
          <w:sz w:val="24"/>
          <w:szCs w:val="24"/>
        </w:rPr>
        <w:t>- уведомления (письма) об отказе в предоставлении муниципальной услуги.</w:t>
      </w:r>
    </w:p>
    <w:p w:rsidR="006D5E2F" w:rsidRDefault="006D5E2F" w:rsidP="006D5E2F">
      <w:pPr>
        <w:widowControl w:val="0"/>
        <w:autoSpaceDE w:val="0"/>
        <w:autoSpaceDN w:val="0"/>
        <w:adjustRightInd w:val="0"/>
        <w:ind w:firstLine="540"/>
        <w:jc w:val="both"/>
        <w:rPr>
          <w:sz w:val="24"/>
          <w:szCs w:val="24"/>
        </w:rPr>
      </w:pPr>
      <w:r w:rsidRPr="006D5E2F">
        <w:rPr>
          <w:sz w:val="24"/>
          <w:szCs w:val="24"/>
        </w:rPr>
        <w:t>4.3.4. Максимальный срок выполнения административной процедуры - не более 7 (семи) дней с момента регистрации заявления на получение муниципальной услуги.</w:t>
      </w:r>
    </w:p>
    <w:p w:rsidR="006D5E2F" w:rsidRDefault="006D5E2F" w:rsidP="006D5E2F">
      <w:pPr>
        <w:widowControl w:val="0"/>
        <w:autoSpaceDE w:val="0"/>
        <w:autoSpaceDN w:val="0"/>
        <w:adjustRightInd w:val="0"/>
        <w:jc w:val="both"/>
        <w:rPr>
          <w:sz w:val="24"/>
          <w:szCs w:val="24"/>
        </w:rPr>
      </w:pPr>
    </w:p>
    <w:p w:rsidR="006D5E2F" w:rsidRPr="006D5E2F" w:rsidRDefault="006D5E2F" w:rsidP="006D5E2F">
      <w:pPr>
        <w:widowControl w:val="0"/>
        <w:autoSpaceDE w:val="0"/>
        <w:autoSpaceDN w:val="0"/>
        <w:adjustRightInd w:val="0"/>
        <w:jc w:val="center"/>
        <w:rPr>
          <w:b/>
          <w:sz w:val="24"/>
          <w:szCs w:val="24"/>
        </w:rPr>
      </w:pPr>
      <w:r w:rsidRPr="006D5E2F">
        <w:rPr>
          <w:b/>
          <w:sz w:val="24"/>
          <w:szCs w:val="24"/>
        </w:rPr>
        <w:t>Выдача результата предоставления муниципальной услуги</w:t>
      </w:r>
    </w:p>
    <w:p w:rsidR="006D5E2F" w:rsidRPr="006D5E2F" w:rsidRDefault="006D5E2F" w:rsidP="006D5E2F">
      <w:pPr>
        <w:widowControl w:val="0"/>
        <w:autoSpaceDE w:val="0"/>
        <w:autoSpaceDN w:val="0"/>
        <w:adjustRightInd w:val="0"/>
        <w:jc w:val="both"/>
        <w:rPr>
          <w:sz w:val="24"/>
          <w:szCs w:val="24"/>
        </w:rPr>
      </w:pPr>
    </w:p>
    <w:p w:rsidR="006D5E2F" w:rsidRPr="006D5E2F" w:rsidRDefault="006D5E2F" w:rsidP="006D5E2F">
      <w:pPr>
        <w:widowControl w:val="0"/>
        <w:autoSpaceDE w:val="0"/>
        <w:autoSpaceDN w:val="0"/>
        <w:adjustRightInd w:val="0"/>
        <w:jc w:val="both"/>
        <w:rPr>
          <w:sz w:val="24"/>
          <w:szCs w:val="24"/>
        </w:rPr>
      </w:pPr>
      <w:r>
        <w:rPr>
          <w:sz w:val="24"/>
          <w:szCs w:val="24"/>
        </w:rPr>
        <w:t xml:space="preserve">   </w:t>
      </w:r>
      <w:r w:rsidRPr="006D5E2F">
        <w:rPr>
          <w:sz w:val="24"/>
          <w:szCs w:val="24"/>
        </w:rPr>
        <w:t xml:space="preserve">4.4. Основанием для начала административной процедуры является поступление специалисту </w:t>
      </w:r>
      <w:r>
        <w:rPr>
          <w:sz w:val="24"/>
          <w:szCs w:val="24"/>
        </w:rPr>
        <w:t>администрации Коськовского сельского поселения</w:t>
      </w:r>
      <w:r w:rsidRPr="006D5E2F">
        <w:rPr>
          <w:sz w:val="24"/>
          <w:szCs w:val="24"/>
        </w:rPr>
        <w:t xml:space="preserve"> документов, являющихся </w:t>
      </w:r>
      <w:r w:rsidRPr="006D5E2F">
        <w:rPr>
          <w:sz w:val="24"/>
          <w:szCs w:val="24"/>
        </w:rPr>
        <w:lastRenderedPageBreak/>
        <w:t>результатом предоставления муниципальной услуги, подписанных главой Администрации МО «</w:t>
      </w:r>
      <w:r>
        <w:rPr>
          <w:sz w:val="24"/>
          <w:szCs w:val="24"/>
        </w:rPr>
        <w:t>Коськовское сельское поселение</w:t>
      </w:r>
      <w:r w:rsidRPr="006D5E2F">
        <w:rPr>
          <w:sz w:val="24"/>
          <w:szCs w:val="24"/>
        </w:rPr>
        <w:t>»:</w:t>
      </w:r>
    </w:p>
    <w:p w:rsidR="006D5E2F" w:rsidRPr="006D5E2F" w:rsidRDefault="006D5E2F" w:rsidP="006D5E2F">
      <w:pPr>
        <w:widowControl w:val="0"/>
        <w:autoSpaceDE w:val="0"/>
        <w:autoSpaceDN w:val="0"/>
        <w:adjustRightInd w:val="0"/>
        <w:jc w:val="both"/>
        <w:rPr>
          <w:sz w:val="24"/>
          <w:szCs w:val="24"/>
        </w:rPr>
      </w:pPr>
      <w:r w:rsidRPr="006D5E2F">
        <w:rPr>
          <w:sz w:val="24"/>
          <w:szCs w:val="24"/>
        </w:rPr>
        <w:t>-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6D5E2F" w:rsidRPr="006D5E2F" w:rsidRDefault="006D5E2F" w:rsidP="006D5E2F">
      <w:pPr>
        <w:widowControl w:val="0"/>
        <w:autoSpaceDE w:val="0"/>
        <w:autoSpaceDN w:val="0"/>
        <w:adjustRightInd w:val="0"/>
        <w:jc w:val="both"/>
        <w:rPr>
          <w:sz w:val="24"/>
          <w:szCs w:val="24"/>
        </w:rPr>
      </w:pPr>
      <w:r w:rsidRPr="006D5E2F">
        <w:rPr>
          <w:sz w:val="24"/>
          <w:szCs w:val="24"/>
        </w:rPr>
        <w:t>- уведомления (письма) о возврате заявления и прилагаемых к нему документов;</w:t>
      </w:r>
    </w:p>
    <w:p w:rsidR="006D5E2F" w:rsidRPr="006D5E2F" w:rsidRDefault="006D5E2F" w:rsidP="006D5E2F">
      <w:pPr>
        <w:widowControl w:val="0"/>
        <w:autoSpaceDE w:val="0"/>
        <w:autoSpaceDN w:val="0"/>
        <w:adjustRightInd w:val="0"/>
        <w:jc w:val="both"/>
        <w:rPr>
          <w:sz w:val="24"/>
          <w:szCs w:val="24"/>
        </w:rPr>
      </w:pPr>
      <w:r w:rsidRPr="006D5E2F">
        <w:rPr>
          <w:sz w:val="24"/>
          <w:szCs w:val="24"/>
        </w:rPr>
        <w:t>- уведомления (письма) об отказе в предоставлении муниципальной услуги.</w:t>
      </w:r>
    </w:p>
    <w:p w:rsidR="006D5E2F" w:rsidRPr="006D5E2F" w:rsidRDefault="006D5E2F" w:rsidP="006D5E2F">
      <w:pPr>
        <w:widowControl w:val="0"/>
        <w:autoSpaceDE w:val="0"/>
        <w:autoSpaceDN w:val="0"/>
        <w:adjustRightInd w:val="0"/>
        <w:jc w:val="both"/>
        <w:rPr>
          <w:sz w:val="24"/>
          <w:szCs w:val="24"/>
        </w:rPr>
      </w:pPr>
      <w:r>
        <w:rPr>
          <w:sz w:val="24"/>
          <w:szCs w:val="24"/>
        </w:rPr>
        <w:t xml:space="preserve">   </w:t>
      </w:r>
      <w:r w:rsidRPr="006D5E2F">
        <w:rPr>
          <w:sz w:val="24"/>
          <w:szCs w:val="24"/>
        </w:rPr>
        <w:t>4.4.1. Выдача результата предоставления муниципальной услуги заявителю производится ответственным специалистом заявителю лично, через законного представителя, почтой (с согласия заявителя), в форме электронного документа посредством ПГУ (в случае, если заявитель при подаче заявления на предоставление услуги указал такой способ вручения результата предоставления услуги).</w:t>
      </w:r>
    </w:p>
    <w:p w:rsidR="006D5E2F" w:rsidRPr="006D5E2F" w:rsidRDefault="006D5E2F" w:rsidP="006D5E2F">
      <w:pPr>
        <w:widowControl w:val="0"/>
        <w:autoSpaceDE w:val="0"/>
        <w:autoSpaceDN w:val="0"/>
        <w:adjustRightInd w:val="0"/>
        <w:jc w:val="both"/>
        <w:rPr>
          <w:sz w:val="24"/>
          <w:szCs w:val="24"/>
        </w:rPr>
      </w:pPr>
      <w:r w:rsidRPr="006D5E2F">
        <w:rPr>
          <w:sz w:val="24"/>
          <w:szCs w:val="24"/>
        </w:rPr>
        <w:t>В случае предоставления заявителем заявления о предоставлении муниципальной услуги через МФЦ, результат предоставления услуги направляется в МФЦ.</w:t>
      </w:r>
    </w:p>
    <w:p w:rsidR="006D5E2F" w:rsidRPr="006D5E2F" w:rsidRDefault="006D5E2F" w:rsidP="006D5E2F">
      <w:pPr>
        <w:widowControl w:val="0"/>
        <w:autoSpaceDE w:val="0"/>
        <w:autoSpaceDN w:val="0"/>
        <w:adjustRightInd w:val="0"/>
        <w:jc w:val="both"/>
        <w:rPr>
          <w:sz w:val="24"/>
          <w:szCs w:val="24"/>
        </w:rPr>
      </w:pPr>
      <w:r w:rsidRPr="006D5E2F">
        <w:rPr>
          <w:sz w:val="24"/>
          <w:szCs w:val="24"/>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536DC4" w:rsidRPr="007F0E5D" w:rsidRDefault="006D5E2F" w:rsidP="006D5E2F">
      <w:pPr>
        <w:widowControl w:val="0"/>
        <w:autoSpaceDE w:val="0"/>
        <w:autoSpaceDN w:val="0"/>
        <w:adjustRightInd w:val="0"/>
        <w:jc w:val="both"/>
        <w:rPr>
          <w:sz w:val="24"/>
          <w:szCs w:val="24"/>
        </w:rPr>
      </w:pPr>
      <w:r>
        <w:rPr>
          <w:sz w:val="24"/>
          <w:szCs w:val="24"/>
        </w:rPr>
        <w:t xml:space="preserve">   </w:t>
      </w:r>
      <w:r w:rsidRPr="006D5E2F">
        <w:rPr>
          <w:sz w:val="24"/>
          <w:szCs w:val="24"/>
        </w:rPr>
        <w:t>4.4.2. Максимальный срок выполнения административной процедуры - не более 2 (двух) дней с момента регистрации результата предоставления муниципальной услуги в журнале исходящей документации.</w:t>
      </w:r>
    </w:p>
    <w:p w:rsidR="00536DC4" w:rsidRPr="007F0E5D" w:rsidRDefault="00536DC4" w:rsidP="00536DC4">
      <w:pPr>
        <w:widowControl w:val="0"/>
        <w:autoSpaceDE w:val="0"/>
        <w:autoSpaceDN w:val="0"/>
        <w:adjustRightInd w:val="0"/>
        <w:jc w:val="both"/>
        <w:rPr>
          <w:sz w:val="24"/>
          <w:szCs w:val="24"/>
        </w:rPr>
      </w:pPr>
      <w:bookmarkStart w:id="26" w:name="Par340"/>
      <w:bookmarkEnd w:id="26"/>
    </w:p>
    <w:p w:rsidR="00536DC4" w:rsidRPr="008D6BDB" w:rsidRDefault="00536DC4" w:rsidP="00536DC4">
      <w:pPr>
        <w:widowControl w:val="0"/>
        <w:autoSpaceDE w:val="0"/>
        <w:autoSpaceDN w:val="0"/>
        <w:adjustRightInd w:val="0"/>
        <w:ind w:firstLine="540"/>
        <w:jc w:val="both"/>
        <w:rPr>
          <w:sz w:val="24"/>
          <w:szCs w:val="24"/>
        </w:rPr>
      </w:pPr>
      <w:bookmarkStart w:id="27" w:name="Par363"/>
      <w:bookmarkEnd w:id="27"/>
    </w:p>
    <w:p w:rsidR="00536DC4" w:rsidRPr="00DF0FE1" w:rsidRDefault="00DF0FE1" w:rsidP="00536DC4">
      <w:pPr>
        <w:widowControl w:val="0"/>
        <w:autoSpaceDE w:val="0"/>
        <w:autoSpaceDN w:val="0"/>
        <w:adjustRightInd w:val="0"/>
        <w:jc w:val="center"/>
        <w:outlineLvl w:val="1"/>
        <w:rPr>
          <w:b/>
          <w:sz w:val="24"/>
          <w:szCs w:val="24"/>
        </w:rPr>
      </w:pPr>
      <w:bookmarkStart w:id="28" w:name="Par396"/>
      <w:bookmarkStart w:id="29" w:name="Par413"/>
      <w:bookmarkEnd w:id="28"/>
      <w:bookmarkEnd w:id="29"/>
      <w:r w:rsidRPr="00DF0FE1">
        <w:rPr>
          <w:b/>
          <w:sz w:val="24"/>
          <w:szCs w:val="24"/>
        </w:rPr>
        <w:t>5</w:t>
      </w:r>
      <w:r w:rsidR="00536DC4" w:rsidRPr="00DF0FE1">
        <w:rPr>
          <w:b/>
          <w:sz w:val="24"/>
          <w:szCs w:val="24"/>
        </w:rPr>
        <w:t xml:space="preserve">. Формы </w:t>
      </w:r>
      <w:proofErr w:type="gramStart"/>
      <w:r w:rsidR="00536DC4" w:rsidRPr="00DF0FE1">
        <w:rPr>
          <w:b/>
          <w:sz w:val="24"/>
          <w:szCs w:val="24"/>
        </w:rPr>
        <w:t>контроля за</w:t>
      </w:r>
      <w:proofErr w:type="gramEnd"/>
      <w:r w:rsidR="00536DC4" w:rsidRPr="00DF0FE1">
        <w:rPr>
          <w:b/>
          <w:sz w:val="24"/>
          <w:szCs w:val="24"/>
        </w:rPr>
        <w:t xml:space="preserve"> предоставлением</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муниципальной услуги</w:t>
      </w:r>
    </w:p>
    <w:p w:rsidR="00536DC4" w:rsidRPr="00430EA2" w:rsidRDefault="00536DC4" w:rsidP="00536DC4">
      <w:pPr>
        <w:widowControl w:val="0"/>
        <w:autoSpaceDE w:val="0"/>
        <w:autoSpaceDN w:val="0"/>
        <w:adjustRightInd w:val="0"/>
        <w:jc w:val="center"/>
        <w:rPr>
          <w:sz w:val="24"/>
          <w:szCs w:val="24"/>
        </w:rPr>
      </w:pPr>
    </w:p>
    <w:p w:rsidR="00536DC4" w:rsidRDefault="00536DC4" w:rsidP="00536DC4">
      <w:pPr>
        <w:widowControl w:val="0"/>
        <w:autoSpaceDE w:val="0"/>
        <w:autoSpaceDN w:val="0"/>
        <w:adjustRightInd w:val="0"/>
        <w:ind w:firstLine="540"/>
        <w:jc w:val="both"/>
        <w:rPr>
          <w:sz w:val="24"/>
          <w:szCs w:val="24"/>
        </w:rPr>
      </w:pPr>
      <w:r w:rsidRPr="0065073C">
        <w:rPr>
          <w:sz w:val="24"/>
          <w:szCs w:val="24"/>
        </w:rPr>
        <w:t>5</w:t>
      </w:r>
      <w:r w:rsidRPr="00430EA2">
        <w:rPr>
          <w:sz w:val="24"/>
          <w:szCs w:val="24"/>
        </w:rPr>
        <w:t xml:space="preserve">.1. </w:t>
      </w:r>
      <w:proofErr w:type="gramStart"/>
      <w:r w:rsidRPr="00430EA2">
        <w:rPr>
          <w:sz w:val="24"/>
          <w:szCs w:val="24"/>
        </w:rPr>
        <w:t>Контроль за</w:t>
      </w:r>
      <w:proofErr w:type="gramEnd"/>
      <w:r w:rsidRPr="00430EA2">
        <w:rPr>
          <w:sz w:val="24"/>
          <w:szCs w:val="24"/>
        </w:rPr>
        <w:t xml:space="preserve"> надлежащим исполнением настоящего Административного регламента осу</w:t>
      </w:r>
      <w:r w:rsidR="00DF0FE1">
        <w:rPr>
          <w:sz w:val="24"/>
          <w:szCs w:val="24"/>
        </w:rPr>
        <w:t>ществляет глава администрации Коськовского сельского поселения</w:t>
      </w:r>
      <w:r w:rsidRPr="00430EA2">
        <w:rPr>
          <w:sz w:val="24"/>
          <w:szCs w:val="24"/>
        </w:rPr>
        <w:t xml:space="preserve">, </w:t>
      </w:r>
      <w:r w:rsidR="00DF0FE1">
        <w:rPr>
          <w:sz w:val="24"/>
          <w:szCs w:val="24"/>
        </w:rPr>
        <w:t xml:space="preserve">а в его отсутствие </w:t>
      </w:r>
      <w:r w:rsidRPr="00430EA2">
        <w:rPr>
          <w:sz w:val="24"/>
          <w:szCs w:val="24"/>
        </w:rPr>
        <w:t>заместитель главы администрации</w:t>
      </w:r>
      <w:r w:rsidR="00DF0FE1">
        <w:rPr>
          <w:sz w:val="24"/>
          <w:szCs w:val="24"/>
        </w:rPr>
        <w:t xml:space="preserve"> Коськовского сельского поселения</w:t>
      </w:r>
      <w:r w:rsidRPr="00430EA2">
        <w:rPr>
          <w:sz w:val="24"/>
          <w:szCs w:val="24"/>
        </w:rPr>
        <w:t>.</w:t>
      </w:r>
    </w:p>
    <w:p w:rsidR="006D5E2F" w:rsidRPr="00430EA2" w:rsidRDefault="006D5E2F" w:rsidP="00536DC4">
      <w:pPr>
        <w:widowControl w:val="0"/>
        <w:autoSpaceDE w:val="0"/>
        <w:autoSpaceDN w:val="0"/>
        <w:adjustRightInd w:val="0"/>
        <w:ind w:firstLine="540"/>
        <w:jc w:val="both"/>
        <w:rPr>
          <w:sz w:val="24"/>
          <w:szCs w:val="24"/>
        </w:rPr>
      </w:pPr>
      <w:r w:rsidRPr="006D5E2F">
        <w:rPr>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536DC4" w:rsidRPr="00430EA2" w:rsidRDefault="00536DC4" w:rsidP="00536DC4">
      <w:pPr>
        <w:widowControl w:val="0"/>
        <w:autoSpaceDE w:val="0"/>
        <w:autoSpaceDN w:val="0"/>
        <w:adjustRightInd w:val="0"/>
        <w:ind w:firstLine="540"/>
        <w:jc w:val="both"/>
        <w:rPr>
          <w:sz w:val="24"/>
          <w:szCs w:val="24"/>
        </w:rPr>
      </w:pPr>
    </w:p>
    <w:p w:rsidR="00536DC4" w:rsidRPr="00DF0FE1" w:rsidRDefault="00536DC4" w:rsidP="00536DC4">
      <w:pPr>
        <w:widowControl w:val="0"/>
        <w:autoSpaceDE w:val="0"/>
        <w:autoSpaceDN w:val="0"/>
        <w:adjustRightInd w:val="0"/>
        <w:jc w:val="center"/>
        <w:outlineLvl w:val="2"/>
        <w:rPr>
          <w:b/>
          <w:sz w:val="24"/>
          <w:szCs w:val="24"/>
        </w:rPr>
      </w:pPr>
      <w:bookmarkStart w:id="30" w:name="Par400"/>
      <w:bookmarkEnd w:id="30"/>
      <w:r w:rsidRPr="00DF0FE1">
        <w:rPr>
          <w:b/>
          <w:sz w:val="24"/>
          <w:szCs w:val="24"/>
        </w:rPr>
        <w:t xml:space="preserve">Порядок осуществления текущего </w:t>
      </w:r>
      <w:proofErr w:type="gramStart"/>
      <w:r w:rsidRPr="00DF0FE1">
        <w:rPr>
          <w:b/>
          <w:sz w:val="24"/>
          <w:szCs w:val="24"/>
        </w:rPr>
        <w:t>контроля за</w:t>
      </w:r>
      <w:proofErr w:type="gramEnd"/>
      <w:r w:rsidRPr="00DF0FE1">
        <w:rPr>
          <w:b/>
          <w:sz w:val="24"/>
          <w:szCs w:val="24"/>
        </w:rPr>
        <w:t xml:space="preserve"> соблюдением</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и исполнением ответственными должностными лицами положений</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административного регламента услуги и иных нормативных</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правовых актов, устанавливающих требования к предоставлению</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муниципальной услуги, а также принятием решений</w:t>
      </w:r>
    </w:p>
    <w:p w:rsidR="00536DC4" w:rsidRPr="00DF0FE1" w:rsidRDefault="00536DC4" w:rsidP="00536DC4">
      <w:pPr>
        <w:widowControl w:val="0"/>
        <w:autoSpaceDE w:val="0"/>
        <w:autoSpaceDN w:val="0"/>
        <w:adjustRightInd w:val="0"/>
        <w:jc w:val="center"/>
        <w:rPr>
          <w:b/>
          <w:sz w:val="24"/>
          <w:szCs w:val="24"/>
        </w:rPr>
      </w:pPr>
      <w:r w:rsidRPr="00DF0FE1">
        <w:rPr>
          <w:b/>
          <w:sz w:val="24"/>
          <w:szCs w:val="24"/>
        </w:rPr>
        <w:t>ответственными лицами</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autoSpaceDE w:val="0"/>
        <w:autoSpaceDN w:val="0"/>
        <w:adjustRightInd w:val="0"/>
        <w:ind w:firstLine="708"/>
        <w:jc w:val="both"/>
        <w:rPr>
          <w:sz w:val="24"/>
          <w:szCs w:val="24"/>
        </w:rPr>
      </w:pPr>
      <w:r w:rsidRPr="0065073C">
        <w:rPr>
          <w:rFonts w:eastAsia="Calibri"/>
          <w:sz w:val="24"/>
          <w:szCs w:val="24"/>
        </w:rPr>
        <w:t>5</w:t>
      </w:r>
      <w:r w:rsidRPr="00430EA2">
        <w:rPr>
          <w:rFonts w:eastAsia="Calibri"/>
          <w:sz w:val="24"/>
          <w:szCs w:val="24"/>
        </w:rPr>
        <w:t>.</w:t>
      </w:r>
      <w:r w:rsidR="002817F5">
        <w:rPr>
          <w:rFonts w:eastAsia="Calibri"/>
          <w:sz w:val="24"/>
          <w:szCs w:val="24"/>
        </w:rPr>
        <w:t>3</w:t>
      </w:r>
      <w:r w:rsidRPr="00430EA2">
        <w:rPr>
          <w:rFonts w:eastAsia="Calibri"/>
          <w:sz w:val="24"/>
          <w:szCs w:val="24"/>
        </w:rPr>
        <w:t xml:space="preserve">. </w:t>
      </w:r>
      <w:r w:rsidRPr="00430EA2">
        <w:rPr>
          <w:sz w:val="24"/>
          <w:szCs w:val="24"/>
        </w:rPr>
        <w:t xml:space="preserve">Текущий </w:t>
      </w:r>
      <w:proofErr w:type="gramStart"/>
      <w:r w:rsidRPr="00430EA2">
        <w:rPr>
          <w:sz w:val="24"/>
          <w:szCs w:val="24"/>
        </w:rPr>
        <w:t>контроль за</w:t>
      </w:r>
      <w:proofErr w:type="gramEnd"/>
      <w:r w:rsidRPr="00430EA2">
        <w:rPr>
          <w:sz w:val="24"/>
          <w:szCs w:val="24"/>
        </w:rPr>
        <w:t xml:space="preserve"> совершением действий и принятием решений при предоставлении </w:t>
      </w:r>
      <w:r w:rsidRPr="00430EA2">
        <w:rPr>
          <w:rFonts w:eastAsia="Calibri"/>
          <w:sz w:val="24"/>
          <w:szCs w:val="24"/>
        </w:rPr>
        <w:t xml:space="preserve">муниципальной услуги </w:t>
      </w:r>
      <w:r w:rsidRPr="00430EA2">
        <w:rPr>
          <w:sz w:val="24"/>
          <w:szCs w:val="24"/>
        </w:rPr>
        <w:t>осуществля</w:t>
      </w:r>
      <w:r w:rsidR="00DF0FE1">
        <w:rPr>
          <w:sz w:val="24"/>
          <w:szCs w:val="24"/>
        </w:rPr>
        <w:t>ется главой администрации Коськовского сельского поселения</w:t>
      </w:r>
      <w:r w:rsidRPr="00430EA2">
        <w:rPr>
          <w:sz w:val="24"/>
          <w:szCs w:val="24"/>
        </w:rPr>
        <w:t>,</w:t>
      </w:r>
      <w:r w:rsidR="00DF0FE1">
        <w:rPr>
          <w:sz w:val="24"/>
          <w:szCs w:val="24"/>
        </w:rPr>
        <w:t xml:space="preserve"> а в его отсутствие</w:t>
      </w:r>
      <w:r w:rsidRPr="00430EA2">
        <w:rPr>
          <w:sz w:val="24"/>
          <w:szCs w:val="24"/>
        </w:rPr>
        <w:t xml:space="preserve"> з</w:t>
      </w:r>
      <w:r w:rsidR="00DF0FE1">
        <w:rPr>
          <w:sz w:val="24"/>
          <w:szCs w:val="24"/>
        </w:rPr>
        <w:t>аместителем главы администрации</w:t>
      </w:r>
      <w:r w:rsidRPr="00430EA2">
        <w:rPr>
          <w:sz w:val="24"/>
          <w:szCs w:val="24"/>
        </w:rPr>
        <w:t xml:space="preserve"> </w:t>
      </w:r>
      <w:r w:rsidR="00DF0FE1">
        <w:rPr>
          <w:sz w:val="24"/>
          <w:szCs w:val="24"/>
        </w:rPr>
        <w:t xml:space="preserve">Коськовского сельского поселения </w:t>
      </w:r>
      <w:r w:rsidRPr="00430EA2">
        <w:rPr>
          <w:sz w:val="24"/>
          <w:szCs w:val="24"/>
        </w:rPr>
        <w:t>в виде:</w:t>
      </w:r>
    </w:p>
    <w:p w:rsidR="00536DC4" w:rsidRPr="00430EA2" w:rsidRDefault="00536DC4" w:rsidP="00536DC4">
      <w:pPr>
        <w:autoSpaceDE w:val="0"/>
        <w:autoSpaceDN w:val="0"/>
        <w:adjustRightInd w:val="0"/>
        <w:ind w:firstLine="720"/>
        <w:jc w:val="both"/>
        <w:rPr>
          <w:sz w:val="24"/>
          <w:szCs w:val="24"/>
        </w:rPr>
      </w:pPr>
      <w:r w:rsidRPr="00430EA2">
        <w:rPr>
          <w:sz w:val="24"/>
          <w:szCs w:val="24"/>
        </w:rPr>
        <w:t xml:space="preserve">проведения текущего мониторинга предоставления </w:t>
      </w:r>
      <w:r w:rsidRPr="00430EA2">
        <w:rPr>
          <w:rFonts w:eastAsia="Calibri"/>
          <w:sz w:val="24"/>
          <w:szCs w:val="24"/>
        </w:rPr>
        <w:t>муниципальной услуги</w:t>
      </w:r>
      <w:r w:rsidRPr="00430EA2">
        <w:rPr>
          <w:sz w:val="24"/>
          <w:szCs w:val="24"/>
        </w:rPr>
        <w:t>;</w:t>
      </w:r>
    </w:p>
    <w:p w:rsidR="00536DC4" w:rsidRPr="00430EA2" w:rsidRDefault="00536DC4" w:rsidP="00536DC4">
      <w:pPr>
        <w:autoSpaceDE w:val="0"/>
        <w:autoSpaceDN w:val="0"/>
        <w:adjustRightInd w:val="0"/>
        <w:ind w:firstLine="720"/>
        <w:jc w:val="both"/>
        <w:rPr>
          <w:sz w:val="24"/>
          <w:szCs w:val="24"/>
        </w:rPr>
      </w:pPr>
      <w:r w:rsidRPr="00430EA2">
        <w:rPr>
          <w:sz w:val="24"/>
          <w:szCs w:val="24"/>
        </w:rPr>
        <w:t>контроля сроков осуществления административных процедур (выполнения действий и принятия решений);</w:t>
      </w:r>
    </w:p>
    <w:p w:rsidR="00536DC4" w:rsidRPr="00430EA2" w:rsidRDefault="00536DC4" w:rsidP="00536DC4">
      <w:pPr>
        <w:autoSpaceDE w:val="0"/>
        <w:autoSpaceDN w:val="0"/>
        <w:adjustRightInd w:val="0"/>
        <w:ind w:firstLine="720"/>
        <w:jc w:val="both"/>
        <w:rPr>
          <w:sz w:val="24"/>
          <w:szCs w:val="24"/>
        </w:rPr>
      </w:pPr>
      <w:r w:rsidRPr="00430EA2">
        <w:rPr>
          <w:sz w:val="24"/>
          <w:szCs w:val="24"/>
        </w:rPr>
        <w:t>проверки процесса выполнения административных процедур (выполнения действий и принятия решений);</w:t>
      </w:r>
    </w:p>
    <w:p w:rsidR="00536DC4" w:rsidRPr="00430EA2" w:rsidRDefault="00536DC4" w:rsidP="00536DC4">
      <w:pPr>
        <w:autoSpaceDE w:val="0"/>
        <w:autoSpaceDN w:val="0"/>
        <w:adjustRightInd w:val="0"/>
        <w:ind w:firstLine="720"/>
        <w:jc w:val="both"/>
        <w:rPr>
          <w:sz w:val="24"/>
          <w:szCs w:val="24"/>
        </w:rPr>
      </w:pPr>
      <w:r w:rsidRPr="00430EA2">
        <w:rPr>
          <w:sz w:val="24"/>
          <w:szCs w:val="24"/>
        </w:rPr>
        <w:t>контроля качества выполнения административных процедур (выполнения действий и принятия решений);</w:t>
      </w:r>
    </w:p>
    <w:p w:rsidR="00536DC4" w:rsidRPr="00430EA2" w:rsidRDefault="00536DC4" w:rsidP="00536DC4">
      <w:pPr>
        <w:autoSpaceDE w:val="0"/>
        <w:autoSpaceDN w:val="0"/>
        <w:adjustRightInd w:val="0"/>
        <w:ind w:firstLine="720"/>
        <w:jc w:val="both"/>
        <w:rPr>
          <w:sz w:val="24"/>
          <w:szCs w:val="24"/>
        </w:rPr>
      </w:pPr>
      <w:r w:rsidRPr="00430EA2">
        <w:rPr>
          <w:sz w:val="24"/>
          <w:szCs w:val="24"/>
        </w:rPr>
        <w:lastRenderedPageBreak/>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eastAsia="Calibri"/>
          <w:sz w:val="24"/>
          <w:szCs w:val="24"/>
        </w:rPr>
        <w:t>муниципальной услуги</w:t>
      </w:r>
      <w:r w:rsidRPr="00430EA2">
        <w:rPr>
          <w:sz w:val="24"/>
          <w:szCs w:val="24"/>
        </w:rPr>
        <w:t>;</w:t>
      </w:r>
    </w:p>
    <w:p w:rsidR="00536DC4" w:rsidRDefault="00536DC4" w:rsidP="00536DC4">
      <w:pPr>
        <w:widowControl w:val="0"/>
        <w:autoSpaceDE w:val="0"/>
        <w:autoSpaceDN w:val="0"/>
        <w:adjustRightInd w:val="0"/>
        <w:ind w:firstLine="540"/>
        <w:jc w:val="both"/>
        <w:rPr>
          <w:sz w:val="24"/>
          <w:szCs w:val="24"/>
        </w:rPr>
      </w:pPr>
      <w:r w:rsidRPr="00430EA2">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817F5" w:rsidRPr="002817F5" w:rsidRDefault="002817F5" w:rsidP="002817F5">
      <w:pPr>
        <w:widowControl w:val="0"/>
        <w:autoSpaceDE w:val="0"/>
        <w:autoSpaceDN w:val="0"/>
        <w:adjustRightInd w:val="0"/>
        <w:jc w:val="both"/>
        <w:rPr>
          <w:sz w:val="24"/>
          <w:szCs w:val="24"/>
        </w:rPr>
      </w:pPr>
      <w:r>
        <w:rPr>
          <w:sz w:val="24"/>
          <w:szCs w:val="24"/>
        </w:rPr>
        <w:t xml:space="preserve">   5.4. </w:t>
      </w:r>
      <w:r w:rsidRPr="002817F5">
        <w:rPr>
          <w:sz w:val="24"/>
          <w:szCs w:val="24"/>
        </w:rPr>
        <w:t xml:space="preserve">Текущий </w:t>
      </w:r>
      <w:proofErr w:type="gramStart"/>
      <w:r w:rsidRPr="002817F5">
        <w:rPr>
          <w:sz w:val="24"/>
          <w:szCs w:val="24"/>
        </w:rPr>
        <w:t>контроль за</w:t>
      </w:r>
      <w:proofErr w:type="gramEnd"/>
      <w:r w:rsidRPr="002817F5">
        <w:rPr>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Pr>
          <w:sz w:val="24"/>
          <w:szCs w:val="24"/>
        </w:rPr>
        <w:t xml:space="preserve">специалист  администрации. </w:t>
      </w:r>
    </w:p>
    <w:p w:rsidR="002817F5" w:rsidRPr="00430EA2" w:rsidRDefault="002817F5" w:rsidP="002817F5">
      <w:pPr>
        <w:widowControl w:val="0"/>
        <w:autoSpaceDE w:val="0"/>
        <w:autoSpaceDN w:val="0"/>
        <w:adjustRightInd w:val="0"/>
        <w:jc w:val="both"/>
        <w:rPr>
          <w:sz w:val="24"/>
          <w:szCs w:val="24"/>
        </w:rPr>
      </w:pPr>
      <w:r>
        <w:rPr>
          <w:sz w:val="24"/>
          <w:szCs w:val="24"/>
        </w:rPr>
        <w:t xml:space="preserve">   5.5. </w:t>
      </w:r>
      <w:r w:rsidRPr="002817F5">
        <w:rPr>
          <w:sz w:val="24"/>
          <w:szCs w:val="24"/>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31" w:name="Par415"/>
      <w:bookmarkEnd w:id="31"/>
      <w:r w:rsidRPr="00536DC4">
        <w:rPr>
          <w:b/>
          <w:sz w:val="24"/>
          <w:szCs w:val="24"/>
        </w:rPr>
        <w:t xml:space="preserve">Порядок и периодичность осуществления </w:t>
      </w:r>
      <w:proofErr w:type="gramStart"/>
      <w:r w:rsidRPr="00536DC4">
        <w:rPr>
          <w:b/>
          <w:sz w:val="24"/>
          <w:szCs w:val="24"/>
        </w:rPr>
        <w:t>плановых</w:t>
      </w:r>
      <w:proofErr w:type="gramEnd"/>
      <w:r w:rsidRPr="00536DC4">
        <w:rPr>
          <w:b/>
          <w:sz w:val="24"/>
          <w:szCs w:val="24"/>
        </w:rPr>
        <w:t xml:space="preserve"> и внеплановых</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проверок полноты и качества предоставления муниципальной</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 xml:space="preserve">услуги, в том числе порядок и формы </w:t>
      </w:r>
      <w:proofErr w:type="gramStart"/>
      <w:r w:rsidRPr="00536DC4">
        <w:rPr>
          <w:b/>
          <w:sz w:val="24"/>
          <w:szCs w:val="24"/>
        </w:rPr>
        <w:t>контроля за</w:t>
      </w:r>
      <w:proofErr w:type="gramEnd"/>
      <w:r w:rsidRPr="00536DC4">
        <w:rPr>
          <w:b/>
          <w:sz w:val="24"/>
          <w:szCs w:val="24"/>
        </w:rPr>
        <w:t xml:space="preserve"> полнотой и качеством предоставления муниципальной услуги</w:t>
      </w:r>
    </w:p>
    <w:p w:rsidR="00536DC4" w:rsidRPr="00430EA2" w:rsidRDefault="00536DC4" w:rsidP="00536DC4">
      <w:pPr>
        <w:widowControl w:val="0"/>
        <w:autoSpaceDE w:val="0"/>
        <w:autoSpaceDN w:val="0"/>
        <w:adjustRightInd w:val="0"/>
        <w:jc w:val="center"/>
        <w:rPr>
          <w:sz w:val="24"/>
          <w:szCs w:val="24"/>
        </w:rPr>
      </w:pPr>
    </w:p>
    <w:p w:rsidR="00536DC4" w:rsidRPr="00832E83" w:rsidRDefault="002817F5" w:rsidP="002817F5">
      <w:pPr>
        <w:autoSpaceDE w:val="0"/>
        <w:autoSpaceDN w:val="0"/>
        <w:adjustRightInd w:val="0"/>
        <w:jc w:val="both"/>
        <w:rPr>
          <w:sz w:val="24"/>
          <w:szCs w:val="24"/>
        </w:rPr>
      </w:pPr>
      <w:r>
        <w:rPr>
          <w:sz w:val="24"/>
          <w:szCs w:val="24"/>
        </w:rPr>
        <w:t xml:space="preserve">   </w:t>
      </w:r>
      <w:r w:rsidR="00536DC4" w:rsidRPr="0065073C">
        <w:rPr>
          <w:sz w:val="24"/>
          <w:szCs w:val="24"/>
        </w:rPr>
        <w:t>5</w:t>
      </w:r>
      <w:r w:rsidR="00536DC4" w:rsidRPr="00430EA2">
        <w:rPr>
          <w:sz w:val="24"/>
          <w:szCs w:val="24"/>
        </w:rPr>
        <w:t>.</w:t>
      </w:r>
      <w:r>
        <w:rPr>
          <w:sz w:val="24"/>
          <w:szCs w:val="24"/>
        </w:rPr>
        <w:t xml:space="preserve">6. </w:t>
      </w:r>
      <w:proofErr w:type="gramStart"/>
      <w:r w:rsidR="00536DC4" w:rsidRPr="00430EA2">
        <w:rPr>
          <w:sz w:val="24"/>
          <w:szCs w:val="24"/>
        </w:rPr>
        <w:t xml:space="preserve">Текущий контроль за регистрацией входящей и исходящей корреспонденции (заявлений о предоставлении </w:t>
      </w:r>
      <w:r w:rsidR="00536DC4" w:rsidRPr="00430EA2">
        <w:rPr>
          <w:rFonts w:eastAsia="Calibri"/>
          <w:sz w:val="24"/>
          <w:szCs w:val="24"/>
        </w:rPr>
        <w:t>муниципальной услуги</w:t>
      </w:r>
      <w:r w:rsidR="00536DC4" w:rsidRPr="00430EA2">
        <w:rPr>
          <w:sz w:val="24"/>
          <w:szCs w:val="24"/>
        </w:rPr>
        <w:t xml:space="preserve">, обращений о представлении </w:t>
      </w:r>
      <w:r w:rsidR="00536DC4" w:rsidRPr="00832E83">
        <w:rPr>
          <w:sz w:val="24"/>
          <w:szCs w:val="24"/>
        </w:rPr>
        <w:t xml:space="preserve">информации о порядке предоставления </w:t>
      </w:r>
      <w:r w:rsidR="00536DC4" w:rsidRPr="00832E83">
        <w:rPr>
          <w:rFonts w:eastAsia="Calibri"/>
          <w:sz w:val="24"/>
          <w:szCs w:val="24"/>
        </w:rPr>
        <w:t>муниципальной услуги</w:t>
      </w:r>
      <w:r w:rsidR="00536DC4" w:rsidRPr="00832E83">
        <w:rPr>
          <w:sz w:val="24"/>
          <w:szCs w:val="24"/>
        </w:rPr>
        <w:t>, ответов должностных лиц органа местного самоуправления на соответствующие заявления и обращения, а также запросо</w:t>
      </w:r>
      <w:r w:rsidR="00536DC4">
        <w:rPr>
          <w:sz w:val="24"/>
          <w:szCs w:val="24"/>
        </w:rPr>
        <w:t>в специалистов администрации осуществляет глава администрации Коськовского сельского поселения.</w:t>
      </w:r>
      <w:proofErr w:type="gramEnd"/>
    </w:p>
    <w:p w:rsidR="00536DC4" w:rsidRPr="00832E83" w:rsidRDefault="002817F5" w:rsidP="002817F5">
      <w:pPr>
        <w:widowControl w:val="0"/>
        <w:autoSpaceDE w:val="0"/>
        <w:autoSpaceDN w:val="0"/>
        <w:adjustRightInd w:val="0"/>
        <w:jc w:val="both"/>
        <w:rPr>
          <w:sz w:val="24"/>
          <w:szCs w:val="24"/>
        </w:rPr>
      </w:pPr>
      <w:r>
        <w:rPr>
          <w:sz w:val="24"/>
          <w:szCs w:val="24"/>
        </w:rPr>
        <w:t xml:space="preserve">   </w:t>
      </w:r>
      <w:r w:rsidR="00536DC4" w:rsidRPr="00832E83">
        <w:rPr>
          <w:sz w:val="24"/>
          <w:szCs w:val="24"/>
        </w:rPr>
        <w:t>5.</w:t>
      </w:r>
      <w:r>
        <w:rPr>
          <w:sz w:val="24"/>
          <w:szCs w:val="24"/>
        </w:rPr>
        <w:t xml:space="preserve">7. </w:t>
      </w:r>
      <w:r w:rsidR="00536DC4" w:rsidRPr="00832E83">
        <w:rPr>
          <w:sz w:val="24"/>
          <w:szCs w:val="24"/>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2817F5" w:rsidRPr="002817F5" w:rsidRDefault="002817F5" w:rsidP="002817F5">
      <w:pPr>
        <w:widowControl w:val="0"/>
        <w:autoSpaceDE w:val="0"/>
        <w:autoSpaceDN w:val="0"/>
        <w:adjustRightInd w:val="0"/>
        <w:outlineLvl w:val="2"/>
        <w:rPr>
          <w:sz w:val="24"/>
          <w:szCs w:val="24"/>
        </w:rPr>
      </w:pPr>
      <w:bookmarkStart w:id="32" w:name="Par422"/>
      <w:bookmarkEnd w:id="32"/>
      <w:r>
        <w:rPr>
          <w:sz w:val="24"/>
          <w:szCs w:val="24"/>
        </w:rPr>
        <w:t xml:space="preserve">   </w:t>
      </w:r>
      <w:r w:rsidRPr="002817F5">
        <w:rPr>
          <w:sz w:val="24"/>
          <w:szCs w:val="24"/>
        </w:rPr>
        <w:t>5.8. В целях проведения внеплановой / планово</w:t>
      </w:r>
      <w:r>
        <w:rPr>
          <w:sz w:val="24"/>
          <w:szCs w:val="24"/>
        </w:rPr>
        <w:t>й проверки распоряжением главы а</w:t>
      </w:r>
      <w:r w:rsidRPr="002817F5">
        <w:rPr>
          <w:sz w:val="24"/>
          <w:szCs w:val="24"/>
        </w:rPr>
        <w:t xml:space="preserve">дминистрации </w:t>
      </w:r>
      <w:r>
        <w:rPr>
          <w:sz w:val="24"/>
          <w:szCs w:val="24"/>
        </w:rPr>
        <w:t xml:space="preserve">Коськовского сельского поселения </w:t>
      </w:r>
      <w:r w:rsidRPr="002817F5">
        <w:rPr>
          <w:sz w:val="24"/>
          <w:szCs w:val="24"/>
        </w:rPr>
        <w:t xml:space="preserve">из состава специалистов </w:t>
      </w:r>
      <w:r>
        <w:rPr>
          <w:sz w:val="24"/>
          <w:szCs w:val="24"/>
        </w:rPr>
        <w:t xml:space="preserve">администрации </w:t>
      </w:r>
      <w:r w:rsidRPr="002817F5">
        <w:rPr>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2817F5" w:rsidRPr="002817F5" w:rsidRDefault="002817F5" w:rsidP="002817F5">
      <w:pPr>
        <w:widowControl w:val="0"/>
        <w:autoSpaceDE w:val="0"/>
        <w:autoSpaceDN w:val="0"/>
        <w:adjustRightInd w:val="0"/>
        <w:outlineLvl w:val="2"/>
        <w:rPr>
          <w:sz w:val="24"/>
          <w:szCs w:val="24"/>
        </w:rPr>
      </w:pPr>
      <w:r>
        <w:rPr>
          <w:sz w:val="24"/>
          <w:szCs w:val="24"/>
        </w:rPr>
        <w:t xml:space="preserve">   </w:t>
      </w:r>
      <w:r w:rsidRPr="002817F5">
        <w:rPr>
          <w:sz w:val="24"/>
          <w:szCs w:val="24"/>
        </w:rPr>
        <w:t>5.9. Результатами проведения проверок являются:</w:t>
      </w:r>
    </w:p>
    <w:p w:rsidR="002817F5" w:rsidRPr="002817F5" w:rsidRDefault="002817F5" w:rsidP="002817F5">
      <w:pPr>
        <w:widowControl w:val="0"/>
        <w:autoSpaceDE w:val="0"/>
        <w:autoSpaceDN w:val="0"/>
        <w:adjustRightInd w:val="0"/>
        <w:outlineLvl w:val="2"/>
        <w:rPr>
          <w:sz w:val="24"/>
          <w:szCs w:val="24"/>
        </w:rPr>
      </w:pPr>
      <w:r w:rsidRPr="002817F5">
        <w:rPr>
          <w:sz w:val="24"/>
          <w:szCs w:val="24"/>
        </w:rPr>
        <w:t>- выявление нарушения выполнения административных процедур;</w:t>
      </w:r>
    </w:p>
    <w:p w:rsidR="002817F5" w:rsidRPr="002817F5" w:rsidRDefault="002817F5" w:rsidP="002817F5">
      <w:pPr>
        <w:widowControl w:val="0"/>
        <w:autoSpaceDE w:val="0"/>
        <w:autoSpaceDN w:val="0"/>
        <w:adjustRightInd w:val="0"/>
        <w:jc w:val="center"/>
        <w:outlineLvl w:val="2"/>
        <w:rPr>
          <w:sz w:val="24"/>
          <w:szCs w:val="24"/>
        </w:rPr>
      </w:pPr>
      <w:r w:rsidRPr="002817F5">
        <w:rPr>
          <w:sz w:val="24"/>
          <w:szCs w:val="24"/>
        </w:rPr>
        <w:t>- выявление неправомерно принятых решений о предоставлении муниципальной услуги;</w:t>
      </w:r>
    </w:p>
    <w:p w:rsidR="002817F5" w:rsidRPr="002817F5" w:rsidRDefault="00163254" w:rsidP="00163254">
      <w:pPr>
        <w:widowControl w:val="0"/>
        <w:autoSpaceDE w:val="0"/>
        <w:autoSpaceDN w:val="0"/>
        <w:adjustRightInd w:val="0"/>
        <w:outlineLvl w:val="2"/>
        <w:rPr>
          <w:sz w:val="24"/>
          <w:szCs w:val="24"/>
        </w:rPr>
      </w:pPr>
      <w:r>
        <w:rPr>
          <w:sz w:val="24"/>
          <w:szCs w:val="24"/>
        </w:rPr>
        <w:t xml:space="preserve">- устранение </w:t>
      </w:r>
      <w:r w:rsidR="002817F5" w:rsidRPr="002817F5">
        <w:rPr>
          <w:sz w:val="24"/>
          <w:szCs w:val="24"/>
        </w:rPr>
        <w:t xml:space="preserve"> выявленных ошибок (нарушений);</w:t>
      </w:r>
    </w:p>
    <w:p w:rsidR="00536DC4" w:rsidRDefault="002817F5" w:rsidP="00163254">
      <w:pPr>
        <w:widowControl w:val="0"/>
        <w:autoSpaceDE w:val="0"/>
        <w:autoSpaceDN w:val="0"/>
        <w:adjustRightInd w:val="0"/>
        <w:outlineLvl w:val="2"/>
        <w:rPr>
          <w:sz w:val="24"/>
          <w:szCs w:val="24"/>
        </w:rPr>
      </w:pPr>
      <w:r w:rsidRPr="002817F5">
        <w:rPr>
          <w:sz w:val="24"/>
          <w:szCs w:val="24"/>
        </w:rPr>
        <w:t>- выявление отсутствия ошибок (нарушений).</w:t>
      </w:r>
    </w:p>
    <w:p w:rsidR="00163254" w:rsidRPr="00832E83" w:rsidRDefault="00163254" w:rsidP="00163254">
      <w:pPr>
        <w:widowControl w:val="0"/>
        <w:autoSpaceDE w:val="0"/>
        <w:autoSpaceDN w:val="0"/>
        <w:adjustRightInd w:val="0"/>
        <w:outlineLvl w:val="2"/>
        <w:rPr>
          <w:sz w:val="24"/>
          <w:szCs w:val="24"/>
        </w:rPr>
      </w:pPr>
    </w:p>
    <w:p w:rsidR="00536DC4" w:rsidRPr="00536DC4" w:rsidRDefault="00536DC4" w:rsidP="00536DC4">
      <w:pPr>
        <w:widowControl w:val="0"/>
        <w:autoSpaceDE w:val="0"/>
        <w:autoSpaceDN w:val="0"/>
        <w:adjustRightInd w:val="0"/>
        <w:jc w:val="center"/>
        <w:outlineLvl w:val="2"/>
        <w:rPr>
          <w:b/>
          <w:sz w:val="24"/>
          <w:szCs w:val="24"/>
        </w:rPr>
      </w:pPr>
      <w:r w:rsidRPr="00536DC4">
        <w:rPr>
          <w:b/>
          <w:sz w:val="24"/>
          <w:szCs w:val="24"/>
        </w:rPr>
        <w:t>Ответственность должностных лиц за решения и действия</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 xml:space="preserve">(бездействие), </w:t>
      </w:r>
      <w:proofErr w:type="gramStart"/>
      <w:r w:rsidRPr="00536DC4">
        <w:rPr>
          <w:b/>
          <w:sz w:val="24"/>
          <w:szCs w:val="24"/>
        </w:rPr>
        <w:t>принимаемые</w:t>
      </w:r>
      <w:proofErr w:type="gramEnd"/>
      <w:r w:rsidRPr="00536DC4">
        <w:rPr>
          <w:b/>
          <w:sz w:val="24"/>
          <w:szCs w:val="24"/>
        </w:rPr>
        <w:t xml:space="preserve"> (осуществляемые) в ходе</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предоставления муниципальной услуги</w:t>
      </w:r>
    </w:p>
    <w:p w:rsidR="00536DC4" w:rsidRPr="00832E83" w:rsidRDefault="00536DC4" w:rsidP="00536DC4">
      <w:pPr>
        <w:widowControl w:val="0"/>
        <w:autoSpaceDE w:val="0"/>
        <w:autoSpaceDN w:val="0"/>
        <w:adjustRightInd w:val="0"/>
        <w:jc w:val="center"/>
        <w:rPr>
          <w:sz w:val="24"/>
          <w:szCs w:val="24"/>
        </w:rPr>
      </w:pPr>
    </w:p>
    <w:p w:rsidR="00163254" w:rsidRPr="00163254" w:rsidRDefault="00163254" w:rsidP="00163254">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5.10.</w:t>
      </w:r>
      <w:r>
        <w:rPr>
          <w:rFonts w:ascii="Times New Roman" w:eastAsia="Times New Roman" w:hAnsi="Times New Roman" w:cs="Times New Roman"/>
          <w:sz w:val="24"/>
          <w:szCs w:val="24"/>
        </w:rPr>
        <w:tab/>
        <w:t xml:space="preserve"> </w:t>
      </w:r>
      <w:r w:rsidRPr="00163254">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163254" w:rsidRPr="00163254" w:rsidRDefault="00163254" w:rsidP="00163254">
      <w:pPr>
        <w:pStyle w:val="ConsPlusNormal"/>
        <w:jc w:val="both"/>
        <w:rPr>
          <w:rFonts w:ascii="Times New Roman" w:eastAsia="Times New Roman" w:hAnsi="Times New Roman" w:cs="Times New Roman"/>
          <w:sz w:val="24"/>
          <w:szCs w:val="24"/>
        </w:rPr>
      </w:pPr>
      <w:r w:rsidRPr="00163254">
        <w:rPr>
          <w:rFonts w:ascii="Times New Roman" w:eastAsia="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163254" w:rsidRPr="00163254" w:rsidRDefault="00163254" w:rsidP="00163254">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3254">
        <w:rPr>
          <w:rFonts w:ascii="Times New Roman" w:eastAsia="Times New Roman" w:hAnsi="Times New Roman" w:cs="Times New Roman"/>
          <w:sz w:val="24"/>
          <w:szCs w:val="24"/>
        </w:rPr>
        <w:t>5.11.</w:t>
      </w:r>
      <w:r w:rsidRPr="00163254">
        <w:rPr>
          <w:rFonts w:ascii="Times New Roman" w:eastAsia="Times New Roman"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w:t>
      </w:r>
      <w:r w:rsidRPr="00163254">
        <w:rPr>
          <w:rFonts w:ascii="Times New Roman" w:eastAsia="Times New Roman" w:hAnsi="Times New Roman" w:cs="Times New Roman"/>
          <w:sz w:val="24"/>
          <w:szCs w:val="24"/>
        </w:rPr>
        <w:lastRenderedPageBreak/>
        <w:t>установленном законодательством Российской Федерации.</w:t>
      </w:r>
    </w:p>
    <w:p w:rsidR="00536DC4" w:rsidRPr="00430EA2" w:rsidRDefault="00163254" w:rsidP="00163254">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5.12. </w:t>
      </w:r>
      <w:r w:rsidRPr="00163254">
        <w:rPr>
          <w:rFonts w:ascii="Times New Roman" w:eastAsia="Times New Roman" w:hAnsi="Times New Roman" w:cs="Times New Roman"/>
          <w:sz w:val="24"/>
          <w:szCs w:val="24"/>
        </w:rPr>
        <w:t>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536DC4" w:rsidRDefault="00536DC4" w:rsidP="00DF0FE1">
      <w:pPr>
        <w:widowControl w:val="0"/>
        <w:autoSpaceDE w:val="0"/>
        <w:autoSpaceDN w:val="0"/>
        <w:adjustRightInd w:val="0"/>
        <w:outlineLvl w:val="1"/>
        <w:rPr>
          <w:sz w:val="24"/>
          <w:szCs w:val="24"/>
        </w:rPr>
      </w:pPr>
      <w:bookmarkStart w:id="33" w:name="Par491"/>
      <w:bookmarkEnd w:id="33"/>
    </w:p>
    <w:p w:rsidR="00536DC4" w:rsidRPr="00536DC4" w:rsidRDefault="00536DC4" w:rsidP="00DF0FE1">
      <w:pPr>
        <w:widowControl w:val="0"/>
        <w:numPr>
          <w:ilvl w:val="0"/>
          <w:numId w:val="12"/>
        </w:numPr>
        <w:autoSpaceDE w:val="0"/>
        <w:autoSpaceDN w:val="0"/>
        <w:adjustRightInd w:val="0"/>
        <w:jc w:val="center"/>
        <w:outlineLvl w:val="1"/>
        <w:rPr>
          <w:b/>
          <w:sz w:val="24"/>
          <w:szCs w:val="24"/>
        </w:rPr>
      </w:pPr>
      <w:r w:rsidRPr="00536DC4">
        <w:rPr>
          <w:b/>
          <w:sz w:val="24"/>
          <w:szCs w:val="24"/>
        </w:rPr>
        <w:t>Досудебный (внесудебный) порядок обжалования решений</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и действий (бездействия) органа, предоставляющего</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муниципальную услугу, а также должностных лиц,</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государственных служащих</w:t>
      </w:r>
    </w:p>
    <w:p w:rsidR="00536DC4" w:rsidRPr="00430EA2" w:rsidRDefault="00536DC4" w:rsidP="00536DC4">
      <w:pPr>
        <w:widowControl w:val="0"/>
        <w:autoSpaceDE w:val="0"/>
        <w:autoSpaceDN w:val="0"/>
        <w:adjustRightInd w:val="0"/>
        <w:jc w:val="center"/>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34" w:name="Par436"/>
      <w:bookmarkEnd w:id="34"/>
      <w:r w:rsidRPr="00536DC4">
        <w:rPr>
          <w:b/>
          <w:sz w:val="24"/>
          <w:szCs w:val="24"/>
        </w:rPr>
        <w:t>Право заявителей на досудебное (внесудебное) обжалование</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решений и действий (бездействия), принятых (осуществляемых)</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в ходе предоставления муниципальной услуги</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widowControl w:val="0"/>
        <w:autoSpaceDE w:val="0"/>
        <w:autoSpaceDN w:val="0"/>
        <w:adjustRightInd w:val="0"/>
        <w:ind w:firstLine="540"/>
        <w:jc w:val="both"/>
        <w:rPr>
          <w:sz w:val="24"/>
          <w:szCs w:val="24"/>
        </w:rPr>
      </w:pPr>
      <w:r w:rsidRPr="0065073C">
        <w:rPr>
          <w:sz w:val="24"/>
          <w:szCs w:val="24"/>
        </w:rPr>
        <w:t>6</w:t>
      </w:r>
      <w:r w:rsidRPr="00430EA2">
        <w:rPr>
          <w:sz w:val="24"/>
          <w:szCs w:val="24"/>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35" w:name="Par442"/>
      <w:bookmarkEnd w:id="35"/>
      <w:r w:rsidRPr="00536DC4">
        <w:rPr>
          <w:b/>
          <w:sz w:val="24"/>
          <w:szCs w:val="24"/>
        </w:rPr>
        <w:t>Предмет досудебного (внесудебного) обжалования</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widowControl w:val="0"/>
        <w:autoSpaceDE w:val="0"/>
        <w:autoSpaceDN w:val="0"/>
        <w:adjustRightInd w:val="0"/>
        <w:ind w:firstLine="540"/>
        <w:jc w:val="both"/>
        <w:rPr>
          <w:sz w:val="24"/>
          <w:szCs w:val="24"/>
        </w:rPr>
      </w:pPr>
      <w:r w:rsidRPr="0065073C">
        <w:rPr>
          <w:sz w:val="24"/>
          <w:szCs w:val="24"/>
        </w:rPr>
        <w:t>6</w:t>
      </w:r>
      <w:r w:rsidRPr="00430EA2">
        <w:rPr>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536DC4" w:rsidRPr="0092618A" w:rsidRDefault="00536DC4" w:rsidP="00536DC4">
      <w:pPr>
        <w:autoSpaceDE w:val="0"/>
        <w:autoSpaceDN w:val="0"/>
        <w:adjustRightInd w:val="0"/>
        <w:ind w:firstLine="567"/>
        <w:jc w:val="both"/>
        <w:rPr>
          <w:sz w:val="24"/>
          <w:szCs w:val="24"/>
        </w:rPr>
      </w:pPr>
      <w:r w:rsidRPr="0092618A">
        <w:rPr>
          <w:sz w:val="24"/>
          <w:szCs w:val="24"/>
        </w:rPr>
        <w:t>Заявитель может обратиться с жалобой, в том числе в следующих случаях:</w:t>
      </w:r>
    </w:p>
    <w:p w:rsidR="00536DC4" w:rsidRPr="0092618A" w:rsidRDefault="00536DC4" w:rsidP="00536DC4">
      <w:pPr>
        <w:autoSpaceDE w:val="0"/>
        <w:autoSpaceDN w:val="0"/>
        <w:adjustRightInd w:val="0"/>
        <w:ind w:firstLine="567"/>
        <w:jc w:val="both"/>
        <w:rPr>
          <w:sz w:val="24"/>
          <w:szCs w:val="24"/>
        </w:rPr>
      </w:pPr>
      <w:r w:rsidRPr="0092618A">
        <w:rPr>
          <w:sz w:val="24"/>
          <w:szCs w:val="24"/>
        </w:rPr>
        <w:t>1) нарушение срока регистрации запроса заявителя о предоставлении муниципальной услуги;</w:t>
      </w:r>
    </w:p>
    <w:p w:rsidR="00536DC4" w:rsidRPr="0092618A" w:rsidRDefault="00536DC4" w:rsidP="00536DC4">
      <w:pPr>
        <w:autoSpaceDE w:val="0"/>
        <w:autoSpaceDN w:val="0"/>
        <w:adjustRightInd w:val="0"/>
        <w:ind w:firstLine="567"/>
        <w:jc w:val="both"/>
        <w:rPr>
          <w:sz w:val="24"/>
          <w:szCs w:val="24"/>
        </w:rPr>
      </w:pPr>
      <w:r w:rsidRPr="0092618A">
        <w:rPr>
          <w:sz w:val="24"/>
          <w:szCs w:val="24"/>
        </w:rPr>
        <w:t>2) нарушение срока предоставления муниципальной услуги;</w:t>
      </w:r>
    </w:p>
    <w:p w:rsidR="00536DC4" w:rsidRPr="0092618A" w:rsidRDefault="00536DC4" w:rsidP="00536DC4">
      <w:pPr>
        <w:autoSpaceDE w:val="0"/>
        <w:autoSpaceDN w:val="0"/>
        <w:adjustRightInd w:val="0"/>
        <w:ind w:firstLine="567"/>
        <w:jc w:val="both"/>
        <w:rPr>
          <w:sz w:val="24"/>
          <w:szCs w:val="24"/>
        </w:rPr>
      </w:pPr>
      <w:r w:rsidRPr="0092618A">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6DC4" w:rsidRPr="0092618A" w:rsidRDefault="00536DC4" w:rsidP="00536DC4">
      <w:pPr>
        <w:autoSpaceDE w:val="0"/>
        <w:autoSpaceDN w:val="0"/>
        <w:adjustRightInd w:val="0"/>
        <w:ind w:firstLine="567"/>
        <w:jc w:val="both"/>
        <w:rPr>
          <w:sz w:val="24"/>
          <w:szCs w:val="24"/>
        </w:rPr>
      </w:pPr>
      <w:r w:rsidRPr="0092618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6DC4" w:rsidRPr="0092618A" w:rsidRDefault="00536DC4" w:rsidP="00536DC4">
      <w:pPr>
        <w:autoSpaceDE w:val="0"/>
        <w:autoSpaceDN w:val="0"/>
        <w:adjustRightInd w:val="0"/>
        <w:ind w:firstLine="567"/>
        <w:jc w:val="both"/>
        <w:rPr>
          <w:sz w:val="24"/>
          <w:szCs w:val="24"/>
        </w:rPr>
      </w:pPr>
      <w:proofErr w:type="gramStart"/>
      <w:r w:rsidRPr="0092618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36DC4" w:rsidRPr="0092618A" w:rsidRDefault="00536DC4" w:rsidP="00536DC4">
      <w:pPr>
        <w:autoSpaceDE w:val="0"/>
        <w:autoSpaceDN w:val="0"/>
        <w:adjustRightInd w:val="0"/>
        <w:ind w:firstLine="567"/>
        <w:jc w:val="both"/>
        <w:rPr>
          <w:sz w:val="24"/>
          <w:szCs w:val="24"/>
        </w:rPr>
      </w:pPr>
      <w:r w:rsidRPr="0092618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6DC4" w:rsidRPr="0092618A" w:rsidRDefault="00536DC4" w:rsidP="00536DC4">
      <w:pPr>
        <w:autoSpaceDE w:val="0"/>
        <w:autoSpaceDN w:val="0"/>
        <w:adjustRightInd w:val="0"/>
        <w:ind w:firstLine="567"/>
        <w:jc w:val="both"/>
        <w:rPr>
          <w:sz w:val="24"/>
          <w:szCs w:val="24"/>
        </w:rPr>
      </w:pPr>
      <w:proofErr w:type="gramStart"/>
      <w:r w:rsidRPr="0092618A">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36" w:name="Par446"/>
      <w:bookmarkEnd w:id="36"/>
      <w:r w:rsidRPr="00536DC4">
        <w:rPr>
          <w:b/>
          <w:sz w:val="24"/>
          <w:szCs w:val="24"/>
        </w:rPr>
        <w:t>Органы местного</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lastRenderedPageBreak/>
        <w:t>самоуправления) и должностные лица, которым может быть</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адресована жалоба в досудебном (внесудебном) порядке</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autoSpaceDE w:val="0"/>
        <w:autoSpaceDN w:val="0"/>
        <w:adjustRightInd w:val="0"/>
        <w:ind w:firstLine="720"/>
        <w:jc w:val="both"/>
        <w:rPr>
          <w:sz w:val="24"/>
          <w:szCs w:val="24"/>
        </w:rPr>
      </w:pPr>
      <w:r w:rsidRPr="0065073C">
        <w:rPr>
          <w:rFonts w:eastAsia="Calibri"/>
          <w:sz w:val="24"/>
          <w:szCs w:val="24"/>
        </w:rPr>
        <w:t>6</w:t>
      </w:r>
      <w:r w:rsidRPr="00430EA2">
        <w:rPr>
          <w:rFonts w:eastAsia="Calibri"/>
          <w:sz w:val="24"/>
          <w:szCs w:val="24"/>
        </w:rPr>
        <w:t xml:space="preserve">.3. </w:t>
      </w:r>
      <w:r w:rsidRPr="00430EA2">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536DC4" w:rsidRDefault="00536DC4" w:rsidP="00536DC4">
      <w:pPr>
        <w:autoSpaceDE w:val="0"/>
        <w:autoSpaceDN w:val="0"/>
        <w:adjustRightInd w:val="0"/>
        <w:ind w:firstLine="720"/>
        <w:jc w:val="both"/>
        <w:rPr>
          <w:sz w:val="24"/>
          <w:szCs w:val="24"/>
        </w:rPr>
      </w:pPr>
      <w:proofErr w:type="gramStart"/>
      <w:r w:rsidRPr="00430EA2">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eastAsia="Calibri"/>
          <w:sz w:val="24"/>
          <w:szCs w:val="24"/>
        </w:rPr>
        <w:t>27 июля 2010 г. N</w:t>
      </w:r>
      <w:r w:rsidRPr="00430EA2">
        <w:rPr>
          <w:sz w:val="24"/>
          <w:szCs w:val="24"/>
        </w:rPr>
        <w:t xml:space="preserve"> 210-ФЗ </w:t>
      </w:r>
      <w:r>
        <w:rPr>
          <w:sz w:val="24"/>
          <w:szCs w:val="24"/>
        </w:rPr>
        <w:t>«</w:t>
      </w:r>
      <w:r w:rsidRPr="00430EA2">
        <w:rPr>
          <w:sz w:val="24"/>
          <w:szCs w:val="24"/>
        </w:rPr>
        <w:t>Об организации предоставления государственных и муниципальных услуг</w:t>
      </w:r>
      <w:r>
        <w:rPr>
          <w:sz w:val="24"/>
          <w:szCs w:val="24"/>
        </w:rPr>
        <w:t>»</w:t>
      </w:r>
      <w:r w:rsidRPr="00430EA2">
        <w:rPr>
          <w:sz w:val="24"/>
          <w:szCs w:val="24"/>
        </w:rPr>
        <w:t xml:space="preserve">.  </w:t>
      </w:r>
      <w:proofErr w:type="gramEnd"/>
    </w:p>
    <w:p w:rsidR="00536DC4" w:rsidRPr="00430EA2" w:rsidRDefault="00536DC4" w:rsidP="00536DC4">
      <w:pPr>
        <w:autoSpaceDE w:val="0"/>
        <w:autoSpaceDN w:val="0"/>
        <w:adjustRightInd w:val="0"/>
        <w:ind w:firstLine="720"/>
        <w:jc w:val="both"/>
        <w:rPr>
          <w:sz w:val="24"/>
          <w:szCs w:val="24"/>
        </w:rPr>
      </w:pPr>
      <w:r w:rsidRPr="00BD2C0C">
        <w:rPr>
          <w:sz w:val="24"/>
          <w:szCs w:val="24"/>
        </w:rPr>
        <w:t xml:space="preserve">Жалоба может быть направлена через ГБУ ЛО </w:t>
      </w:r>
      <w:r>
        <w:rPr>
          <w:sz w:val="24"/>
          <w:szCs w:val="24"/>
        </w:rPr>
        <w:t>«</w:t>
      </w:r>
      <w:r w:rsidRPr="00BD2C0C">
        <w:rPr>
          <w:sz w:val="24"/>
          <w:szCs w:val="24"/>
        </w:rPr>
        <w:t>МФЦ</w:t>
      </w:r>
      <w:r>
        <w:rPr>
          <w:sz w:val="24"/>
          <w:szCs w:val="24"/>
        </w:rPr>
        <w:t>»</w:t>
      </w:r>
      <w:r w:rsidRPr="00BD2C0C">
        <w:rPr>
          <w:sz w:val="24"/>
          <w:szCs w:val="24"/>
        </w:rPr>
        <w:t xml:space="preserve"> и филиалы ГБУ ЛО </w:t>
      </w:r>
      <w:r>
        <w:rPr>
          <w:sz w:val="24"/>
          <w:szCs w:val="24"/>
        </w:rPr>
        <w:t>«</w:t>
      </w:r>
      <w:r w:rsidRPr="00BD2C0C">
        <w:rPr>
          <w:sz w:val="24"/>
          <w:szCs w:val="24"/>
        </w:rPr>
        <w:t>МФЦ</w:t>
      </w:r>
      <w:r>
        <w:rPr>
          <w:sz w:val="24"/>
          <w:szCs w:val="24"/>
        </w:rPr>
        <w:t>».</w:t>
      </w:r>
    </w:p>
    <w:p w:rsidR="00536DC4" w:rsidRPr="00536DC4" w:rsidRDefault="00536DC4" w:rsidP="00536DC4">
      <w:pPr>
        <w:widowControl w:val="0"/>
        <w:autoSpaceDE w:val="0"/>
        <w:autoSpaceDN w:val="0"/>
        <w:adjustRightInd w:val="0"/>
        <w:jc w:val="center"/>
        <w:outlineLvl w:val="2"/>
        <w:rPr>
          <w:b/>
          <w:sz w:val="24"/>
          <w:szCs w:val="24"/>
        </w:rPr>
      </w:pPr>
      <w:r w:rsidRPr="00536DC4">
        <w:rPr>
          <w:b/>
          <w:sz w:val="24"/>
          <w:szCs w:val="24"/>
        </w:rPr>
        <w:t>Основания для начала процедуры досудебного</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(внесудебного) обжалования</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widowControl w:val="0"/>
        <w:autoSpaceDE w:val="0"/>
        <w:autoSpaceDN w:val="0"/>
        <w:adjustRightInd w:val="0"/>
        <w:ind w:firstLine="540"/>
        <w:jc w:val="both"/>
        <w:rPr>
          <w:sz w:val="24"/>
          <w:szCs w:val="24"/>
        </w:rPr>
      </w:pPr>
      <w:r w:rsidRPr="0065073C">
        <w:rPr>
          <w:sz w:val="24"/>
          <w:szCs w:val="24"/>
        </w:rPr>
        <w:t>6</w:t>
      </w:r>
      <w:r w:rsidRPr="00430EA2">
        <w:rPr>
          <w:sz w:val="24"/>
          <w:szCs w:val="24"/>
        </w:rPr>
        <w:t>.4. Основанием для начала процедуры досудебного обжалования является</w:t>
      </w:r>
      <w:r>
        <w:rPr>
          <w:sz w:val="24"/>
          <w:szCs w:val="24"/>
        </w:rPr>
        <w:t xml:space="preserve"> поступление жалобы</w:t>
      </w:r>
      <w:r w:rsidRPr="00430EA2">
        <w:rPr>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37" w:name="Par459"/>
      <w:bookmarkEnd w:id="37"/>
      <w:r w:rsidRPr="00536DC4">
        <w:rPr>
          <w:b/>
          <w:sz w:val="24"/>
          <w:szCs w:val="24"/>
        </w:rPr>
        <w:t>Права заявителей на получение информации и документов,</w:t>
      </w:r>
    </w:p>
    <w:p w:rsidR="00536DC4" w:rsidRPr="00536DC4" w:rsidRDefault="00536DC4" w:rsidP="00536DC4">
      <w:pPr>
        <w:widowControl w:val="0"/>
        <w:autoSpaceDE w:val="0"/>
        <w:autoSpaceDN w:val="0"/>
        <w:adjustRightInd w:val="0"/>
        <w:jc w:val="center"/>
        <w:rPr>
          <w:b/>
          <w:sz w:val="24"/>
          <w:szCs w:val="24"/>
        </w:rPr>
      </w:pPr>
      <w:proofErr w:type="gramStart"/>
      <w:r w:rsidRPr="00536DC4">
        <w:rPr>
          <w:b/>
          <w:sz w:val="24"/>
          <w:szCs w:val="24"/>
        </w:rPr>
        <w:t>необходимых</w:t>
      </w:r>
      <w:proofErr w:type="gramEnd"/>
      <w:r w:rsidRPr="00536DC4">
        <w:rPr>
          <w:b/>
          <w:sz w:val="24"/>
          <w:szCs w:val="24"/>
        </w:rPr>
        <w:t xml:space="preserve"> для составления и обоснования жалобы</w:t>
      </w:r>
    </w:p>
    <w:p w:rsidR="00536DC4" w:rsidRPr="00430EA2" w:rsidRDefault="00536DC4" w:rsidP="00536DC4">
      <w:pPr>
        <w:widowControl w:val="0"/>
        <w:autoSpaceDE w:val="0"/>
        <w:autoSpaceDN w:val="0"/>
        <w:adjustRightInd w:val="0"/>
        <w:jc w:val="center"/>
        <w:rPr>
          <w:sz w:val="24"/>
          <w:szCs w:val="24"/>
        </w:rPr>
      </w:pPr>
    </w:p>
    <w:p w:rsidR="00536DC4" w:rsidRPr="00430EA2" w:rsidRDefault="00536DC4" w:rsidP="00536DC4">
      <w:pPr>
        <w:widowControl w:val="0"/>
        <w:autoSpaceDE w:val="0"/>
        <w:autoSpaceDN w:val="0"/>
        <w:adjustRightInd w:val="0"/>
        <w:ind w:firstLine="540"/>
        <w:jc w:val="both"/>
        <w:rPr>
          <w:sz w:val="24"/>
          <w:szCs w:val="24"/>
        </w:rPr>
      </w:pPr>
      <w:r w:rsidRPr="0065073C">
        <w:rPr>
          <w:sz w:val="24"/>
          <w:szCs w:val="24"/>
        </w:rPr>
        <w:t>6</w:t>
      </w:r>
      <w:r>
        <w:rPr>
          <w:sz w:val="24"/>
          <w:szCs w:val="24"/>
        </w:rPr>
        <w:t>.5</w:t>
      </w:r>
      <w:r w:rsidRPr="00430EA2">
        <w:rPr>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36DC4" w:rsidRPr="00430EA2" w:rsidRDefault="00536DC4" w:rsidP="00536DC4">
      <w:pPr>
        <w:widowControl w:val="0"/>
        <w:autoSpaceDE w:val="0"/>
        <w:autoSpaceDN w:val="0"/>
        <w:adjustRightInd w:val="0"/>
        <w:ind w:firstLine="54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38" w:name="Par464"/>
      <w:bookmarkEnd w:id="38"/>
      <w:r w:rsidRPr="00536DC4">
        <w:rPr>
          <w:b/>
          <w:sz w:val="24"/>
          <w:szCs w:val="24"/>
        </w:rPr>
        <w:t>Сроки рассмотрения жалобы</w:t>
      </w:r>
    </w:p>
    <w:p w:rsidR="00536DC4" w:rsidRPr="00430EA2" w:rsidRDefault="00536DC4" w:rsidP="00536DC4">
      <w:pPr>
        <w:widowControl w:val="0"/>
        <w:autoSpaceDE w:val="0"/>
        <w:autoSpaceDN w:val="0"/>
        <w:adjustRightInd w:val="0"/>
        <w:jc w:val="center"/>
        <w:rPr>
          <w:sz w:val="24"/>
          <w:szCs w:val="24"/>
        </w:rPr>
      </w:pPr>
    </w:p>
    <w:p w:rsidR="00536DC4" w:rsidRPr="006D04D8" w:rsidRDefault="00536DC4" w:rsidP="00536DC4">
      <w:pPr>
        <w:widowControl w:val="0"/>
        <w:autoSpaceDE w:val="0"/>
        <w:autoSpaceDN w:val="0"/>
        <w:adjustRightInd w:val="0"/>
        <w:ind w:firstLine="540"/>
        <w:jc w:val="both"/>
        <w:rPr>
          <w:sz w:val="24"/>
          <w:szCs w:val="24"/>
        </w:rPr>
      </w:pPr>
      <w:r w:rsidRPr="006D04D8">
        <w:rPr>
          <w:sz w:val="24"/>
          <w:szCs w:val="24"/>
        </w:rPr>
        <w:t>6.6. Жалоба, поступившая в орган местного самоуправления, рассматривается в течение 15 рабочих дней со дня ее регистрации.</w:t>
      </w:r>
    </w:p>
    <w:p w:rsidR="00536DC4" w:rsidRPr="006D04D8" w:rsidRDefault="00536DC4" w:rsidP="00536DC4">
      <w:pPr>
        <w:widowControl w:val="0"/>
        <w:autoSpaceDE w:val="0"/>
        <w:autoSpaceDN w:val="0"/>
        <w:adjustRightInd w:val="0"/>
        <w:ind w:firstLine="540"/>
        <w:jc w:val="both"/>
        <w:rPr>
          <w:sz w:val="24"/>
          <w:szCs w:val="24"/>
        </w:rPr>
      </w:pPr>
      <w:r w:rsidRPr="006D04D8">
        <w:rPr>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536DC4" w:rsidRPr="006163F2" w:rsidRDefault="00536DC4" w:rsidP="00536DC4">
      <w:pPr>
        <w:widowControl w:val="0"/>
        <w:autoSpaceDE w:val="0"/>
        <w:autoSpaceDN w:val="0"/>
        <w:adjustRightInd w:val="0"/>
        <w:ind w:firstLine="540"/>
        <w:jc w:val="both"/>
        <w:rPr>
          <w:sz w:val="24"/>
          <w:szCs w:val="24"/>
        </w:rPr>
      </w:pPr>
      <w:r w:rsidRPr="006D04D8">
        <w:rPr>
          <w:sz w:val="24"/>
          <w:szCs w:val="24"/>
        </w:rPr>
        <w:t xml:space="preserve">6.8. Ответ по результатам рассмотрения жалобы направляется заявителю не </w:t>
      </w:r>
      <w:r w:rsidRPr="00430EA2">
        <w:rPr>
          <w:sz w:val="24"/>
          <w:szCs w:val="24"/>
        </w:rPr>
        <w:t xml:space="preserve">позднее дня, следующего за днем принятия решения, в письменной </w:t>
      </w:r>
      <w:r w:rsidRPr="0092618A">
        <w:rPr>
          <w:sz w:val="24"/>
          <w:szCs w:val="24"/>
        </w:rPr>
        <w:t>форме и по желанию заявителя в электронной форме.</w:t>
      </w:r>
    </w:p>
    <w:p w:rsidR="00536DC4" w:rsidRDefault="00536DC4" w:rsidP="00AB6143">
      <w:pPr>
        <w:widowControl w:val="0"/>
        <w:autoSpaceDE w:val="0"/>
        <w:autoSpaceDN w:val="0"/>
        <w:adjustRightInd w:val="0"/>
        <w:jc w:val="both"/>
        <w:rPr>
          <w:sz w:val="24"/>
          <w:szCs w:val="24"/>
        </w:rPr>
      </w:pPr>
    </w:p>
    <w:p w:rsidR="00163254" w:rsidRDefault="00163254" w:rsidP="00AB6143">
      <w:pPr>
        <w:widowControl w:val="0"/>
        <w:autoSpaceDE w:val="0"/>
        <w:autoSpaceDN w:val="0"/>
        <w:adjustRightInd w:val="0"/>
        <w:jc w:val="both"/>
        <w:rPr>
          <w:sz w:val="24"/>
          <w:szCs w:val="24"/>
        </w:rPr>
      </w:pPr>
    </w:p>
    <w:p w:rsidR="00163254" w:rsidRPr="00430EA2" w:rsidRDefault="00163254" w:rsidP="00AB6143">
      <w:pPr>
        <w:widowControl w:val="0"/>
        <w:autoSpaceDE w:val="0"/>
        <w:autoSpaceDN w:val="0"/>
        <w:adjustRightInd w:val="0"/>
        <w:jc w:val="both"/>
        <w:rPr>
          <w:sz w:val="24"/>
          <w:szCs w:val="24"/>
        </w:rPr>
      </w:pPr>
    </w:p>
    <w:p w:rsidR="00536DC4" w:rsidRPr="00536DC4" w:rsidRDefault="00536DC4" w:rsidP="00536DC4">
      <w:pPr>
        <w:widowControl w:val="0"/>
        <w:autoSpaceDE w:val="0"/>
        <w:autoSpaceDN w:val="0"/>
        <w:adjustRightInd w:val="0"/>
        <w:jc w:val="center"/>
        <w:outlineLvl w:val="2"/>
        <w:rPr>
          <w:b/>
          <w:sz w:val="24"/>
          <w:szCs w:val="24"/>
        </w:rPr>
      </w:pPr>
      <w:bookmarkStart w:id="39" w:name="Par470"/>
      <w:bookmarkEnd w:id="39"/>
      <w:r w:rsidRPr="00536DC4">
        <w:rPr>
          <w:b/>
          <w:sz w:val="24"/>
          <w:szCs w:val="24"/>
        </w:rPr>
        <w:t>Исчерпывающий перечень случаев, в которых ответ</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t>на жалобу не дается</w:t>
      </w:r>
    </w:p>
    <w:p w:rsidR="00536DC4" w:rsidRPr="00430EA2" w:rsidRDefault="00536DC4" w:rsidP="00536DC4">
      <w:pPr>
        <w:widowControl w:val="0"/>
        <w:autoSpaceDE w:val="0"/>
        <w:autoSpaceDN w:val="0"/>
        <w:adjustRightInd w:val="0"/>
        <w:jc w:val="center"/>
        <w:rPr>
          <w:sz w:val="24"/>
          <w:szCs w:val="24"/>
        </w:rPr>
      </w:pPr>
    </w:p>
    <w:p w:rsidR="00536DC4" w:rsidRPr="003044E3" w:rsidRDefault="00163254" w:rsidP="00163254">
      <w:pPr>
        <w:widowControl w:val="0"/>
        <w:autoSpaceDE w:val="0"/>
        <w:autoSpaceDN w:val="0"/>
        <w:adjustRightInd w:val="0"/>
        <w:jc w:val="both"/>
        <w:rPr>
          <w:sz w:val="24"/>
          <w:szCs w:val="24"/>
        </w:rPr>
      </w:pPr>
      <w:r>
        <w:rPr>
          <w:sz w:val="24"/>
          <w:szCs w:val="24"/>
        </w:rPr>
        <w:t xml:space="preserve">   </w:t>
      </w:r>
      <w:r w:rsidR="00536DC4" w:rsidRPr="00602D42">
        <w:rPr>
          <w:sz w:val="24"/>
          <w:szCs w:val="24"/>
        </w:rPr>
        <w:t>6</w:t>
      </w:r>
      <w:r w:rsidR="00536DC4" w:rsidRPr="00430EA2">
        <w:rPr>
          <w:sz w:val="24"/>
          <w:szCs w:val="24"/>
        </w:rPr>
        <w:t>.</w:t>
      </w:r>
      <w:r w:rsidR="00536DC4">
        <w:rPr>
          <w:sz w:val="24"/>
          <w:szCs w:val="24"/>
        </w:rPr>
        <w:t>9</w:t>
      </w:r>
      <w:r w:rsidR="00536DC4" w:rsidRPr="00430EA2">
        <w:rPr>
          <w:sz w:val="24"/>
          <w:szCs w:val="24"/>
        </w:rPr>
        <w:t xml:space="preserve">. </w:t>
      </w:r>
      <w:r w:rsidR="00536DC4" w:rsidRPr="003044E3">
        <w:rPr>
          <w:sz w:val="24"/>
          <w:szCs w:val="24"/>
        </w:rPr>
        <w:t>Ответ на жалобу не дается в случаях, если жалоба не содержит:</w:t>
      </w:r>
    </w:p>
    <w:p w:rsidR="00536DC4" w:rsidRPr="003044E3" w:rsidRDefault="00536DC4" w:rsidP="00536DC4">
      <w:pPr>
        <w:autoSpaceDE w:val="0"/>
        <w:autoSpaceDN w:val="0"/>
        <w:adjustRightInd w:val="0"/>
        <w:ind w:firstLine="567"/>
        <w:jc w:val="both"/>
        <w:rPr>
          <w:sz w:val="24"/>
          <w:szCs w:val="24"/>
        </w:rPr>
      </w:pPr>
      <w:r w:rsidRPr="003044E3">
        <w:rPr>
          <w:sz w:val="24"/>
          <w:szCs w:val="24"/>
        </w:rPr>
        <w:t>-  наименование органа</w:t>
      </w:r>
      <w:r>
        <w:rPr>
          <w:sz w:val="24"/>
          <w:szCs w:val="24"/>
        </w:rPr>
        <w:t xml:space="preserve"> местного самоуправления</w:t>
      </w:r>
      <w:r w:rsidRPr="003044E3">
        <w:rPr>
          <w:sz w:val="24"/>
          <w:szCs w:val="24"/>
        </w:rPr>
        <w:t xml:space="preserve">,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w:t>
      </w:r>
      <w:r w:rsidRPr="003044E3">
        <w:rPr>
          <w:sz w:val="24"/>
          <w:szCs w:val="24"/>
        </w:rPr>
        <w:t xml:space="preserve"> услугу, решения и действия (бездействие) которых обжалуются;</w:t>
      </w:r>
    </w:p>
    <w:p w:rsidR="00536DC4" w:rsidRPr="003044E3" w:rsidRDefault="00536DC4" w:rsidP="00536DC4">
      <w:pPr>
        <w:autoSpaceDE w:val="0"/>
        <w:autoSpaceDN w:val="0"/>
        <w:adjustRightInd w:val="0"/>
        <w:ind w:firstLine="567"/>
        <w:jc w:val="both"/>
        <w:rPr>
          <w:sz w:val="24"/>
          <w:szCs w:val="24"/>
        </w:rPr>
      </w:pPr>
      <w:proofErr w:type="gramStart"/>
      <w:r w:rsidRPr="003044E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3044E3">
        <w:rPr>
          <w:sz w:val="24"/>
          <w:szCs w:val="24"/>
        </w:rPr>
        <w:lastRenderedPageBreak/>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36DC4" w:rsidRPr="003044E3" w:rsidRDefault="00536DC4" w:rsidP="00536DC4">
      <w:pPr>
        <w:autoSpaceDE w:val="0"/>
        <w:autoSpaceDN w:val="0"/>
        <w:adjustRightInd w:val="0"/>
        <w:ind w:firstLine="567"/>
        <w:jc w:val="both"/>
        <w:rPr>
          <w:sz w:val="24"/>
          <w:szCs w:val="24"/>
        </w:rPr>
      </w:pPr>
      <w:r w:rsidRPr="003044E3">
        <w:rPr>
          <w:sz w:val="24"/>
          <w:szCs w:val="24"/>
        </w:rPr>
        <w:t xml:space="preserve">- сведения об обжалуемых решениях и действиях (бездействии)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w:t>
      </w:r>
    </w:p>
    <w:p w:rsidR="00536DC4" w:rsidRPr="003044E3" w:rsidRDefault="00536DC4" w:rsidP="00536DC4">
      <w:pPr>
        <w:widowControl w:val="0"/>
        <w:tabs>
          <w:tab w:val="left" w:pos="567"/>
        </w:tabs>
        <w:autoSpaceDE w:val="0"/>
        <w:autoSpaceDN w:val="0"/>
        <w:adjustRightInd w:val="0"/>
        <w:ind w:firstLine="567"/>
        <w:jc w:val="both"/>
        <w:rPr>
          <w:sz w:val="24"/>
          <w:szCs w:val="24"/>
        </w:rPr>
      </w:pPr>
      <w:r w:rsidRPr="003044E3">
        <w:rPr>
          <w:sz w:val="24"/>
          <w:szCs w:val="24"/>
        </w:rPr>
        <w:t xml:space="preserve">- доводы, на основании которых заявитель не согласен с решением и действием (бездействием)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 Заявителем могут быть представлены документы (при наличии), подтверждающие доводы заявителя, либо их копии.</w:t>
      </w:r>
    </w:p>
    <w:p w:rsidR="00536DC4" w:rsidRPr="006D04D8" w:rsidRDefault="00536DC4" w:rsidP="00536DC4">
      <w:pPr>
        <w:widowControl w:val="0"/>
        <w:tabs>
          <w:tab w:val="left" w:pos="567"/>
        </w:tabs>
        <w:autoSpaceDE w:val="0"/>
        <w:autoSpaceDN w:val="0"/>
        <w:adjustRightInd w:val="0"/>
        <w:ind w:firstLine="567"/>
        <w:jc w:val="both"/>
        <w:rPr>
          <w:sz w:val="24"/>
          <w:szCs w:val="24"/>
        </w:rPr>
      </w:pPr>
      <w:r w:rsidRPr="003044E3">
        <w:rPr>
          <w:sz w:val="24"/>
          <w:szCs w:val="24"/>
        </w:rPr>
        <w:t xml:space="preserve">Если в жалобе содержатся сведения о подготавливаемом, совершаемом или </w:t>
      </w:r>
      <w:r w:rsidRPr="006D04D8">
        <w:rPr>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36DC4" w:rsidRPr="006D04D8" w:rsidRDefault="00163254" w:rsidP="00163254">
      <w:pPr>
        <w:widowControl w:val="0"/>
        <w:autoSpaceDE w:val="0"/>
        <w:autoSpaceDN w:val="0"/>
        <w:adjustRightInd w:val="0"/>
        <w:jc w:val="both"/>
        <w:rPr>
          <w:sz w:val="24"/>
          <w:szCs w:val="24"/>
        </w:rPr>
      </w:pPr>
      <w:r>
        <w:rPr>
          <w:sz w:val="24"/>
          <w:szCs w:val="24"/>
        </w:rPr>
        <w:t xml:space="preserve">   </w:t>
      </w:r>
      <w:r w:rsidR="00536DC4" w:rsidRPr="006D04D8">
        <w:rPr>
          <w:sz w:val="24"/>
          <w:szCs w:val="24"/>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536DC4" w:rsidRPr="00430EA2" w:rsidRDefault="00163254" w:rsidP="00163254">
      <w:pPr>
        <w:widowControl w:val="0"/>
        <w:autoSpaceDE w:val="0"/>
        <w:autoSpaceDN w:val="0"/>
        <w:adjustRightInd w:val="0"/>
        <w:jc w:val="both"/>
        <w:rPr>
          <w:sz w:val="24"/>
          <w:szCs w:val="24"/>
        </w:rPr>
      </w:pPr>
      <w:r>
        <w:rPr>
          <w:sz w:val="24"/>
          <w:szCs w:val="24"/>
        </w:rPr>
        <w:t xml:space="preserve">   </w:t>
      </w:r>
      <w:r w:rsidR="00536DC4" w:rsidRPr="00602D42">
        <w:rPr>
          <w:sz w:val="24"/>
          <w:szCs w:val="24"/>
        </w:rPr>
        <w:t>6</w:t>
      </w:r>
      <w:r w:rsidR="00536DC4" w:rsidRPr="00430EA2">
        <w:rPr>
          <w:sz w:val="24"/>
          <w:szCs w:val="24"/>
        </w:rPr>
        <w:t>.1</w:t>
      </w:r>
      <w:r w:rsidR="00536DC4">
        <w:rPr>
          <w:sz w:val="24"/>
          <w:szCs w:val="24"/>
        </w:rPr>
        <w:t>1</w:t>
      </w:r>
      <w:r w:rsidR="00536DC4" w:rsidRPr="00430EA2">
        <w:rPr>
          <w:sz w:val="24"/>
          <w:szCs w:val="24"/>
        </w:rPr>
        <w:t xml:space="preserve">. </w:t>
      </w:r>
      <w:proofErr w:type="gramStart"/>
      <w:r w:rsidR="00536DC4">
        <w:rPr>
          <w:sz w:val="24"/>
          <w:szCs w:val="24"/>
        </w:rPr>
        <w:t>О</w:t>
      </w:r>
      <w:r w:rsidR="00536DC4" w:rsidRPr="00430EA2">
        <w:rPr>
          <w:sz w:val="24"/>
          <w:szCs w:val="24"/>
        </w:rPr>
        <w:t xml:space="preserve">рган местного самоуправления </w:t>
      </w:r>
      <w:r w:rsidR="00536DC4">
        <w:rPr>
          <w:sz w:val="24"/>
          <w:szCs w:val="24"/>
        </w:rPr>
        <w:t>или д</w:t>
      </w:r>
      <w:r w:rsidR="00536DC4" w:rsidRPr="00430EA2">
        <w:rPr>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536DC4" w:rsidRPr="004E1082" w:rsidRDefault="00163254" w:rsidP="00163254">
      <w:pPr>
        <w:widowControl w:val="0"/>
        <w:autoSpaceDE w:val="0"/>
        <w:autoSpaceDN w:val="0"/>
        <w:adjustRightInd w:val="0"/>
        <w:jc w:val="both"/>
        <w:rPr>
          <w:sz w:val="24"/>
          <w:szCs w:val="24"/>
        </w:rPr>
      </w:pPr>
      <w:r>
        <w:rPr>
          <w:sz w:val="24"/>
          <w:szCs w:val="24"/>
        </w:rPr>
        <w:t xml:space="preserve">    </w:t>
      </w:r>
      <w:r w:rsidR="00536DC4" w:rsidRPr="00602D42">
        <w:rPr>
          <w:sz w:val="24"/>
          <w:szCs w:val="24"/>
        </w:rPr>
        <w:t>6</w:t>
      </w:r>
      <w:r w:rsidR="00536DC4">
        <w:rPr>
          <w:sz w:val="24"/>
          <w:szCs w:val="24"/>
        </w:rPr>
        <w:t>.12</w:t>
      </w:r>
      <w:r w:rsidR="00536DC4" w:rsidRPr="00430EA2">
        <w:rPr>
          <w:sz w:val="24"/>
          <w:szCs w:val="24"/>
        </w:rPr>
        <w:t>. В случае</w:t>
      </w:r>
      <w:proofErr w:type="gramStart"/>
      <w:r w:rsidR="00536DC4">
        <w:rPr>
          <w:sz w:val="24"/>
          <w:szCs w:val="24"/>
        </w:rPr>
        <w:t>,</w:t>
      </w:r>
      <w:proofErr w:type="gramEnd"/>
      <w:r w:rsidR="00536DC4" w:rsidRPr="00430EA2">
        <w:rPr>
          <w:sz w:val="24"/>
          <w:szCs w:val="24"/>
        </w:rPr>
        <w:t xml:space="preserve"> если текст письменного обращения не поддается п</w:t>
      </w:r>
      <w:r w:rsidR="00536DC4">
        <w:rPr>
          <w:sz w:val="24"/>
          <w:szCs w:val="24"/>
        </w:rPr>
        <w:t xml:space="preserve">рочтению, ответ на обращение не </w:t>
      </w:r>
      <w:r w:rsidR="00536DC4" w:rsidRPr="00430EA2">
        <w:rPr>
          <w:sz w:val="24"/>
          <w:szCs w:val="24"/>
        </w:rPr>
        <w:t xml:space="preserve">дается, и оно не подлежит направлению на рассмотрение должностному лицу органа местного самоуправления либо в иной орган, о чем в течение </w:t>
      </w:r>
      <w:r w:rsidR="00536DC4" w:rsidRPr="004E1082">
        <w:rPr>
          <w:sz w:val="24"/>
          <w:szCs w:val="24"/>
        </w:rPr>
        <w:t>7</w:t>
      </w:r>
      <w:r w:rsidR="00536DC4" w:rsidRPr="00430EA2">
        <w:rPr>
          <w:sz w:val="24"/>
          <w:szCs w:val="24"/>
        </w:rPr>
        <w:t xml:space="preserve"> дней со дня </w:t>
      </w:r>
      <w:r w:rsidR="00536DC4" w:rsidRPr="004E1082">
        <w:rPr>
          <w:sz w:val="24"/>
          <w:szCs w:val="24"/>
        </w:rPr>
        <w:t>регистрации обращения сообщается гражданину, направившему обращение, если его фамилия и почтовый адрес поддаются прочтению.</w:t>
      </w:r>
    </w:p>
    <w:p w:rsidR="00536DC4" w:rsidRPr="004E1082" w:rsidRDefault="00163254" w:rsidP="00163254">
      <w:pPr>
        <w:widowControl w:val="0"/>
        <w:autoSpaceDE w:val="0"/>
        <w:autoSpaceDN w:val="0"/>
        <w:adjustRightInd w:val="0"/>
        <w:jc w:val="both"/>
        <w:rPr>
          <w:sz w:val="24"/>
          <w:szCs w:val="24"/>
        </w:rPr>
      </w:pPr>
      <w:r>
        <w:rPr>
          <w:sz w:val="24"/>
          <w:szCs w:val="24"/>
        </w:rPr>
        <w:t xml:space="preserve">   </w:t>
      </w:r>
      <w:r w:rsidR="00536DC4" w:rsidRPr="004E1082">
        <w:rPr>
          <w:sz w:val="24"/>
          <w:szCs w:val="24"/>
        </w:rPr>
        <w:t>6.13. В случае</w:t>
      </w:r>
      <w:proofErr w:type="gramStart"/>
      <w:r w:rsidR="00536DC4" w:rsidRPr="004E1082">
        <w:rPr>
          <w:sz w:val="24"/>
          <w:szCs w:val="24"/>
        </w:rPr>
        <w:t>,</w:t>
      </w:r>
      <w:proofErr w:type="gramEnd"/>
      <w:r w:rsidR="00536DC4" w:rsidRPr="004E1082">
        <w:rPr>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536DC4">
        <w:rPr>
          <w:sz w:val="24"/>
          <w:szCs w:val="24"/>
        </w:rPr>
        <w:t xml:space="preserve">. </w:t>
      </w:r>
      <w:r w:rsidR="00536DC4" w:rsidRPr="004E1082">
        <w:rPr>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63254" w:rsidRPr="00163254" w:rsidRDefault="00163254" w:rsidP="00163254">
      <w:pPr>
        <w:widowControl w:val="0"/>
        <w:autoSpaceDE w:val="0"/>
        <w:autoSpaceDN w:val="0"/>
        <w:adjustRightInd w:val="0"/>
        <w:jc w:val="both"/>
        <w:rPr>
          <w:sz w:val="24"/>
          <w:szCs w:val="24"/>
        </w:rPr>
      </w:pPr>
      <w:r>
        <w:rPr>
          <w:sz w:val="24"/>
          <w:szCs w:val="24"/>
        </w:rPr>
        <w:t xml:space="preserve">   </w:t>
      </w:r>
      <w:r w:rsidRPr="00163254">
        <w:rPr>
          <w:sz w:val="24"/>
          <w:szCs w:val="24"/>
        </w:rPr>
        <w:t>6.14. В случае</w:t>
      </w:r>
      <w:proofErr w:type="gramStart"/>
      <w:r w:rsidRPr="00163254">
        <w:rPr>
          <w:sz w:val="24"/>
          <w:szCs w:val="24"/>
        </w:rPr>
        <w:t>,</w:t>
      </w:r>
      <w:proofErr w:type="gramEnd"/>
      <w:r w:rsidRPr="00163254">
        <w:rPr>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36DC4" w:rsidRPr="004E1082" w:rsidRDefault="00163254" w:rsidP="00163254">
      <w:pPr>
        <w:widowControl w:val="0"/>
        <w:autoSpaceDE w:val="0"/>
        <w:autoSpaceDN w:val="0"/>
        <w:adjustRightInd w:val="0"/>
        <w:jc w:val="both"/>
        <w:rPr>
          <w:sz w:val="24"/>
          <w:szCs w:val="24"/>
        </w:rPr>
      </w:pPr>
      <w:r>
        <w:rPr>
          <w:sz w:val="24"/>
          <w:szCs w:val="24"/>
        </w:rPr>
        <w:t xml:space="preserve">   </w:t>
      </w:r>
      <w:r w:rsidRPr="00163254">
        <w:rPr>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163254" w:rsidRDefault="00163254" w:rsidP="00536DC4">
      <w:pPr>
        <w:widowControl w:val="0"/>
        <w:autoSpaceDE w:val="0"/>
        <w:autoSpaceDN w:val="0"/>
        <w:adjustRightInd w:val="0"/>
        <w:jc w:val="center"/>
        <w:outlineLvl w:val="2"/>
        <w:rPr>
          <w:b/>
          <w:sz w:val="24"/>
          <w:szCs w:val="24"/>
        </w:rPr>
      </w:pPr>
      <w:bookmarkStart w:id="40" w:name="Par480"/>
      <w:bookmarkEnd w:id="40"/>
    </w:p>
    <w:p w:rsidR="00536DC4" w:rsidRPr="00536DC4" w:rsidRDefault="00536DC4" w:rsidP="00536DC4">
      <w:pPr>
        <w:widowControl w:val="0"/>
        <w:autoSpaceDE w:val="0"/>
        <w:autoSpaceDN w:val="0"/>
        <w:adjustRightInd w:val="0"/>
        <w:jc w:val="center"/>
        <w:outlineLvl w:val="2"/>
        <w:rPr>
          <w:b/>
          <w:sz w:val="24"/>
          <w:szCs w:val="24"/>
        </w:rPr>
      </w:pPr>
      <w:r w:rsidRPr="00536DC4">
        <w:rPr>
          <w:b/>
          <w:sz w:val="24"/>
          <w:szCs w:val="24"/>
        </w:rPr>
        <w:t>Результат досудебного (внесудебного) обжалования</w:t>
      </w:r>
    </w:p>
    <w:p w:rsidR="00536DC4" w:rsidRPr="00536DC4" w:rsidRDefault="00536DC4" w:rsidP="00536DC4">
      <w:pPr>
        <w:widowControl w:val="0"/>
        <w:autoSpaceDE w:val="0"/>
        <w:autoSpaceDN w:val="0"/>
        <w:adjustRightInd w:val="0"/>
        <w:jc w:val="center"/>
        <w:rPr>
          <w:b/>
          <w:sz w:val="24"/>
          <w:szCs w:val="24"/>
        </w:rPr>
      </w:pPr>
      <w:r w:rsidRPr="00536DC4">
        <w:rPr>
          <w:b/>
          <w:sz w:val="24"/>
          <w:szCs w:val="24"/>
        </w:rPr>
        <w:lastRenderedPageBreak/>
        <w:t>применительно к каждой процедуре либо инстанции обжалования</w:t>
      </w:r>
    </w:p>
    <w:p w:rsidR="00536DC4" w:rsidRPr="00536DC4" w:rsidRDefault="00536DC4" w:rsidP="00536DC4">
      <w:pPr>
        <w:widowControl w:val="0"/>
        <w:autoSpaceDE w:val="0"/>
        <w:autoSpaceDN w:val="0"/>
        <w:adjustRightInd w:val="0"/>
        <w:jc w:val="center"/>
        <w:rPr>
          <w:b/>
          <w:sz w:val="24"/>
          <w:szCs w:val="24"/>
        </w:rPr>
      </w:pPr>
    </w:p>
    <w:p w:rsidR="00536DC4" w:rsidRPr="004E1082" w:rsidRDefault="00536DC4" w:rsidP="00536DC4">
      <w:pPr>
        <w:autoSpaceDE w:val="0"/>
        <w:autoSpaceDN w:val="0"/>
        <w:adjustRightInd w:val="0"/>
        <w:ind w:firstLine="720"/>
        <w:jc w:val="both"/>
        <w:rPr>
          <w:sz w:val="24"/>
          <w:szCs w:val="24"/>
        </w:rPr>
      </w:pPr>
      <w:r>
        <w:rPr>
          <w:sz w:val="24"/>
          <w:szCs w:val="24"/>
        </w:rPr>
        <w:t>6.1</w:t>
      </w:r>
      <w:r w:rsidR="00163254">
        <w:rPr>
          <w:sz w:val="24"/>
          <w:szCs w:val="24"/>
        </w:rPr>
        <w:t>6</w:t>
      </w:r>
      <w:r>
        <w:rPr>
          <w:sz w:val="24"/>
          <w:szCs w:val="24"/>
        </w:rPr>
        <w:t xml:space="preserve">. </w:t>
      </w:r>
      <w:r w:rsidRPr="004E1082">
        <w:rPr>
          <w:sz w:val="24"/>
          <w:szCs w:val="24"/>
        </w:rPr>
        <w:t>По результатам досудебного (внесудебного) обжалования могут быть приняты следующие решения:</w:t>
      </w:r>
    </w:p>
    <w:p w:rsidR="00536DC4" w:rsidRPr="004E1082" w:rsidRDefault="00536DC4" w:rsidP="00536DC4">
      <w:pPr>
        <w:autoSpaceDE w:val="0"/>
        <w:autoSpaceDN w:val="0"/>
        <w:adjustRightInd w:val="0"/>
        <w:jc w:val="both"/>
        <w:rPr>
          <w:sz w:val="24"/>
          <w:szCs w:val="24"/>
        </w:rPr>
      </w:pPr>
      <w:r w:rsidRPr="004E1082">
        <w:rPr>
          <w:sz w:val="24"/>
          <w:szCs w:val="24"/>
        </w:rPr>
        <w:t xml:space="preserve">         -  о признании жалобы обоснованной и устранении выявленных нарушений.</w:t>
      </w:r>
    </w:p>
    <w:p w:rsidR="00536DC4" w:rsidRPr="004E1082" w:rsidRDefault="00536DC4" w:rsidP="00536DC4">
      <w:pPr>
        <w:widowControl w:val="0"/>
        <w:autoSpaceDE w:val="0"/>
        <w:autoSpaceDN w:val="0"/>
        <w:adjustRightInd w:val="0"/>
        <w:ind w:firstLine="540"/>
        <w:jc w:val="both"/>
        <w:rPr>
          <w:sz w:val="24"/>
          <w:szCs w:val="24"/>
        </w:rPr>
      </w:pPr>
      <w:r w:rsidRPr="004E1082">
        <w:rPr>
          <w:sz w:val="24"/>
          <w:szCs w:val="24"/>
        </w:rPr>
        <w:t>-</w:t>
      </w:r>
      <w:r w:rsidRPr="004E1082">
        <w:rPr>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536DC4" w:rsidRPr="004E1082" w:rsidRDefault="00536DC4" w:rsidP="00536DC4">
      <w:pPr>
        <w:autoSpaceDE w:val="0"/>
        <w:autoSpaceDN w:val="0"/>
        <w:adjustRightInd w:val="0"/>
        <w:ind w:firstLine="709"/>
        <w:jc w:val="both"/>
        <w:rPr>
          <w:sz w:val="24"/>
          <w:szCs w:val="24"/>
        </w:rPr>
      </w:pPr>
      <w:r w:rsidRPr="004E1082">
        <w:rPr>
          <w:sz w:val="24"/>
          <w:szCs w:val="24"/>
        </w:rPr>
        <w:t xml:space="preserve">В случае установления в ходе или по результатам </w:t>
      </w:r>
      <w:proofErr w:type="gramStart"/>
      <w:r w:rsidRPr="004E1082">
        <w:rPr>
          <w:sz w:val="24"/>
          <w:szCs w:val="24"/>
        </w:rPr>
        <w:t>рассмотрения жалобы признаков состава административного правонарушения</w:t>
      </w:r>
      <w:proofErr w:type="gramEnd"/>
      <w:r w:rsidRPr="004E1082">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6DC4" w:rsidRPr="00AB6143" w:rsidRDefault="00536DC4" w:rsidP="00AB6143">
      <w:pPr>
        <w:tabs>
          <w:tab w:val="left" w:pos="142"/>
          <w:tab w:val="left" w:pos="284"/>
        </w:tabs>
        <w:ind w:firstLine="709"/>
        <w:jc w:val="both"/>
        <w:rPr>
          <w:sz w:val="24"/>
          <w:szCs w:val="24"/>
        </w:rPr>
      </w:pPr>
      <w:r w:rsidRPr="004E1082">
        <w:rPr>
          <w:sz w:val="24"/>
          <w:szCs w:val="24"/>
        </w:rPr>
        <w:t>Решения и действия</w:t>
      </w:r>
      <w:r>
        <w:rPr>
          <w:sz w:val="24"/>
          <w:szCs w:val="24"/>
        </w:rPr>
        <w:t xml:space="preserve"> (бездействие) должностных лиц а</w:t>
      </w:r>
      <w:r w:rsidRPr="004E1082">
        <w:rPr>
          <w:sz w:val="24"/>
          <w:szCs w:val="24"/>
        </w:rPr>
        <w:t xml:space="preserve">дминистрации, нарушающие право заявителя либо его представителя на получение муниципальной услуги, могут быть </w:t>
      </w:r>
      <w:r>
        <w:rPr>
          <w:sz w:val="24"/>
          <w:szCs w:val="24"/>
        </w:rPr>
        <w:t xml:space="preserve">обжалованы в </w:t>
      </w:r>
      <w:r w:rsidRPr="004E1082">
        <w:rPr>
          <w:sz w:val="24"/>
          <w:szCs w:val="24"/>
        </w:rPr>
        <w:t>суде в порядке и сроки, установленные законодательством Российской Федерации.</w:t>
      </w: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163254" w:rsidRDefault="00163254" w:rsidP="00AB6143">
      <w:pPr>
        <w:widowControl w:val="0"/>
        <w:autoSpaceDE w:val="0"/>
        <w:autoSpaceDN w:val="0"/>
        <w:adjustRightInd w:val="0"/>
        <w:jc w:val="right"/>
        <w:outlineLvl w:val="1"/>
        <w:rPr>
          <w:sz w:val="24"/>
          <w:szCs w:val="24"/>
          <w:lang w:eastAsia="en-US"/>
        </w:rPr>
      </w:pPr>
    </w:p>
    <w:p w:rsidR="00FC5CAC" w:rsidRDefault="00FC5CAC" w:rsidP="00AB6143">
      <w:pPr>
        <w:widowControl w:val="0"/>
        <w:autoSpaceDE w:val="0"/>
        <w:autoSpaceDN w:val="0"/>
        <w:adjustRightInd w:val="0"/>
        <w:jc w:val="right"/>
        <w:outlineLvl w:val="1"/>
        <w:rPr>
          <w:sz w:val="24"/>
          <w:szCs w:val="24"/>
          <w:lang w:eastAsia="en-US"/>
        </w:rPr>
      </w:pPr>
    </w:p>
    <w:p w:rsidR="00FC5CAC" w:rsidRDefault="00FC5CAC" w:rsidP="00AB6143">
      <w:pPr>
        <w:widowControl w:val="0"/>
        <w:autoSpaceDE w:val="0"/>
        <w:autoSpaceDN w:val="0"/>
        <w:adjustRightInd w:val="0"/>
        <w:jc w:val="right"/>
        <w:outlineLvl w:val="1"/>
        <w:rPr>
          <w:sz w:val="24"/>
          <w:szCs w:val="24"/>
          <w:lang w:eastAsia="en-US"/>
        </w:rPr>
      </w:pPr>
    </w:p>
    <w:p w:rsidR="00FC5CAC" w:rsidRDefault="00FC5CAC" w:rsidP="00AB6143">
      <w:pPr>
        <w:widowControl w:val="0"/>
        <w:autoSpaceDE w:val="0"/>
        <w:autoSpaceDN w:val="0"/>
        <w:adjustRightInd w:val="0"/>
        <w:jc w:val="right"/>
        <w:outlineLvl w:val="1"/>
        <w:rPr>
          <w:sz w:val="24"/>
          <w:szCs w:val="24"/>
          <w:lang w:eastAsia="en-US"/>
        </w:rPr>
      </w:pPr>
    </w:p>
    <w:p w:rsidR="00FC5CAC" w:rsidRDefault="00FC5CAC" w:rsidP="00AB6143">
      <w:pPr>
        <w:widowControl w:val="0"/>
        <w:autoSpaceDE w:val="0"/>
        <w:autoSpaceDN w:val="0"/>
        <w:adjustRightInd w:val="0"/>
        <w:jc w:val="right"/>
        <w:outlineLvl w:val="1"/>
        <w:rPr>
          <w:sz w:val="24"/>
          <w:szCs w:val="24"/>
          <w:lang w:eastAsia="en-US"/>
        </w:rPr>
      </w:pPr>
    </w:p>
    <w:p w:rsidR="00FC5CAC" w:rsidRDefault="00FC5CAC" w:rsidP="00AB6143">
      <w:pPr>
        <w:widowControl w:val="0"/>
        <w:autoSpaceDE w:val="0"/>
        <w:autoSpaceDN w:val="0"/>
        <w:adjustRightInd w:val="0"/>
        <w:jc w:val="right"/>
        <w:outlineLvl w:val="1"/>
        <w:rPr>
          <w:sz w:val="24"/>
          <w:szCs w:val="24"/>
          <w:lang w:eastAsia="en-US"/>
        </w:rPr>
      </w:pPr>
    </w:p>
    <w:p w:rsidR="00FC5CAC" w:rsidRDefault="00FC5CAC" w:rsidP="00AB6143">
      <w:pPr>
        <w:widowControl w:val="0"/>
        <w:autoSpaceDE w:val="0"/>
        <w:autoSpaceDN w:val="0"/>
        <w:adjustRightInd w:val="0"/>
        <w:jc w:val="right"/>
        <w:outlineLvl w:val="1"/>
        <w:rPr>
          <w:sz w:val="24"/>
          <w:szCs w:val="24"/>
          <w:lang w:eastAsia="en-US"/>
        </w:rPr>
      </w:pPr>
    </w:p>
    <w:p w:rsidR="00AB6143" w:rsidRPr="00AB6143" w:rsidRDefault="00AB6143" w:rsidP="00AB6143">
      <w:pPr>
        <w:widowControl w:val="0"/>
        <w:autoSpaceDE w:val="0"/>
        <w:autoSpaceDN w:val="0"/>
        <w:adjustRightInd w:val="0"/>
        <w:jc w:val="right"/>
        <w:outlineLvl w:val="1"/>
        <w:rPr>
          <w:sz w:val="24"/>
          <w:szCs w:val="24"/>
          <w:lang w:eastAsia="en-US"/>
        </w:rPr>
      </w:pPr>
      <w:r w:rsidRPr="00AB6143">
        <w:rPr>
          <w:sz w:val="24"/>
          <w:szCs w:val="24"/>
          <w:lang w:eastAsia="en-US"/>
        </w:rPr>
        <w:lastRenderedPageBreak/>
        <w:t>Приложение 1</w:t>
      </w:r>
    </w:p>
    <w:p w:rsidR="00AB6143" w:rsidRPr="00AB6143" w:rsidRDefault="00AB6143" w:rsidP="00AB6143">
      <w:pPr>
        <w:widowControl w:val="0"/>
        <w:autoSpaceDE w:val="0"/>
        <w:autoSpaceDN w:val="0"/>
        <w:adjustRightInd w:val="0"/>
        <w:jc w:val="right"/>
        <w:rPr>
          <w:sz w:val="24"/>
          <w:szCs w:val="24"/>
          <w:lang w:eastAsia="en-US"/>
        </w:rPr>
      </w:pPr>
      <w:r w:rsidRPr="00AB6143">
        <w:rPr>
          <w:sz w:val="24"/>
          <w:szCs w:val="24"/>
          <w:lang w:eastAsia="en-US"/>
        </w:rPr>
        <w:t>к Административному регламенту</w:t>
      </w:r>
    </w:p>
    <w:p w:rsidR="00AB6143" w:rsidRPr="00AB6143" w:rsidRDefault="00AB6143" w:rsidP="00AB6143">
      <w:pPr>
        <w:widowControl w:val="0"/>
        <w:autoSpaceDE w:val="0"/>
        <w:autoSpaceDN w:val="0"/>
        <w:adjustRightInd w:val="0"/>
        <w:ind w:firstLine="540"/>
        <w:jc w:val="both"/>
        <w:rPr>
          <w:rFonts w:ascii="Calibri" w:hAnsi="Calibri" w:cs="Calibri"/>
          <w:sz w:val="24"/>
          <w:szCs w:val="24"/>
          <w:lang w:eastAsia="en-US"/>
        </w:rPr>
      </w:pPr>
    </w:p>
    <w:p w:rsidR="00AB6143" w:rsidRPr="00AB6143" w:rsidRDefault="00AB6143" w:rsidP="00AB6143">
      <w:pPr>
        <w:widowControl w:val="0"/>
        <w:autoSpaceDE w:val="0"/>
        <w:autoSpaceDN w:val="0"/>
        <w:adjustRightInd w:val="0"/>
        <w:ind w:firstLine="540"/>
        <w:jc w:val="both"/>
        <w:rPr>
          <w:sz w:val="24"/>
          <w:szCs w:val="24"/>
          <w:lang w:eastAsia="en-US"/>
        </w:rPr>
      </w:pPr>
    </w:p>
    <w:p w:rsidR="00AB6143" w:rsidRPr="00AB6143" w:rsidRDefault="00AB6143" w:rsidP="00AB6143">
      <w:pPr>
        <w:widowControl w:val="0"/>
        <w:tabs>
          <w:tab w:val="left" w:pos="142"/>
          <w:tab w:val="left" w:pos="284"/>
        </w:tabs>
        <w:autoSpaceDE w:val="0"/>
        <w:autoSpaceDN w:val="0"/>
        <w:adjustRightInd w:val="0"/>
        <w:ind w:left="-567" w:right="-284" w:firstLine="340"/>
        <w:jc w:val="center"/>
        <w:rPr>
          <w:b/>
          <w:sz w:val="24"/>
          <w:szCs w:val="24"/>
          <w:lang w:eastAsia="en-US"/>
        </w:rPr>
      </w:pPr>
      <w:r w:rsidRPr="00AB6143">
        <w:rPr>
          <w:rFonts w:eastAsia="Calibri"/>
          <w:b/>
          <w:sz w:val="24"/>
          <w:szCs w:val="24"/>
          <w:lang w:eastAsia="en-US"/>
        </w:rPr>
        <w:t>Информация о месте нахождения и графике работы администрации</w:t>
      </w:r>
    </w:p>
    <w:p w:rsidR="00AB6143" w:rsidRPr="00AB6143" w:rsidRDefault="00AB6143" w:rsidP="00AB6143">
      <w:pPr>
        <w:widowControl w:val="0"/>
        <w:tabs>
          <w:tab w:val="left" w:pos="142"/>
          <w:tab w:val="left" w:pos="284"/>
        </w:tabs>
        <w:autoSpaceDE w:val="0"/>
        <w:autoSpaceDN w:val="0"/>
        <w:adjustRightInd w:val="0"/>
        <w:ind w:left="-567" w:right="-284" w:firstLine="340"/>
        <w:jc w:val="right"/>
        <w:rPr>
          <w:sz w:val="24"/>
          <w:szCs w:val="24"/>
          <w:lang w:eastAsia="en-US"/>
        </w:rPr>
      </w:pPr>
    </w:p>
    <w:p w:rsidR="00AB6143" w:rsidRPr="00AB6143" w:rsidRDefault="00205E95" w:rsidP="00AB6143">
      <w:pPr>
        <w:widowControl w:val="0"/>
        <w:tabs>
          <w:tab w:val="left" w:pos="142"/>
          <w:tab w:val="left" w:pos="284"/>
        </w:tabs>
        <w:autoSpaceDE w:val="0"/>
        <w:autoSpaceDN w:val="0"/>
        <w:adjustRightInd w:val="0"/>
        <w:jc w:val="both"/>
        <w:rPr>
          <w:sz w:val="24"/>
          <w:szCs w:val="24"/>
          <w:lang w:eastAsia="en-US"/>
        </w:rPr>
      </w:pPr>
      <w:r>
        <w:rPr>
          <w:sz w:val="24"/>
          <w:szCs w:val="24"/>
          <w:lang w:eastAsia="en-US"/>
        </w:rPr>
        <w:t>Место нахождения</w:t>
      </w:r>
      <w:r w:rsidR="00AB6143" w:rsidRPr="00AB6143">
        <w:rPr>
          <w:sz w:val="24"/>
          <w:szCs w:val="24"/>
          <w:lang w:eastAsia="en-US"/>
        </w:rPr>
        <w:t>:187513, Ленинградская область, Тихвинский муниципальный район, дер.</w:t>
      </w:r>
      <w:r>
        <w:rPr>
          <w:sz w:val="24"/>
          <w:szCs w:val="24"/>
          <w:lang w:eastAsia="en-US"/>
        </w:rPr>
        <w:t xml:space="preserve"> </w:t>
      </w:r>
      <w:r w:rsidR="00AB6143" w:rsidRPr="00AB6143">
        <w:rPr>
          <w:sz w:val="24"/>
          <w:szCs w:val="24"/>
          <w:lang w:eastAsia="en-US"/>
        </w:rPr>
        <w:t>Коськово, улица Школьная, дом 1;</w:t>
      </w:r>
    </w:p>
    <w:p w:rsidR="00AB6143" w:rsidRPr="00AB6143" w:rsidRDefault="00AB6143"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Справочные телефоны администрации: 8 (81367) 43-140</w:t>
      </w:r>
    </w:p>
    <w:p w:rsidR="00AB6143" w:rsidRPr="00AB6143" w:rsidRDefault="00AB6143"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Факс: 8(81367)43-137</w:t>
      </w:r>
    </w:p>
    <w:p w:rsidR="00AB6143" w:rsidRPr="00AB6143" w:rsidRDefault="00AB6143"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 xml:space="preserve">Адрес электронной почты администрации: </w:t>
      </w:r>
      <w:r w:rsidRPr="00AB6143">
        <w:rPr>
          <w:sz w:val="24"/>
          <w:szCs w:val="24"/>
        </w:rPr>
        <w:t>(E-</w:t>
      </w:r>
      <w:proofErr w:type="spellStart"/>
      <w:r w:rsidRPr="00AB6143">
        <w:rPr>
          <w:sz w:val="24"/>
          <w:szCs w:val="24"/>
        </w:rPr>
        <w:t>mail</w:t>
      </w:r>
      <w:proofErr w:type="spellEnd"/>
      <w:r w:rsidRPr="00AB6143">
        <w:rPr>
          <w:sz w:val="24"/>
          <w:szCs w:val="24"/>
        </w:rPr>
        <w:t xml:space="preserve">): </w:t>
      </w:r>
      <w:hyperlink r:id="rId13" w:tgtFrame="_blank" w:history="1">
        <w:r w:rsidRPr="00AB6143">
          <w:rPr>
            <w:color w:val="0000FF"/>
            <w:sz w:val="24"/>
            <w:szCs w:val="24"/>
            <w:u w:val="single"/>
          </w:rPr>
          <w:t>koskovskoe-poselenie@mail.ru</w:t>
        </w:r>
      </w:hyperlink>
    </w:p>
    <w:p w:rsidR="00AB6143" w:rsidRPr="00AB6143" w:rsidRDefault="00AB6143" w:rsidP="00AB6143">
      <w:pPr>
        <w:spacing w:after="120"/>
        <w:jc w:val="both"/>
        <w:rPr>
          <w:sz w:val="24"/>
          <w:szCs w:val="24"/>
          <w:lang w:eastAsia="en-US"/>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AB6143" w:rsidRPr="00AB6143" w:rsidTr="00AB6143">
        <w:trPr>
          <w:jc w:val="center"/>
        </w:trPr>
        <w:tc>
          <w:tcPr>
            <w:tcW w:w="9525" w:type="dxa"/>
            <w:gridSpan w:val="2"/>
          </w:tcPr>
          <w:p w:rsidR="00AB6143" w:rsidRPr="00AB6143" w:rsidRDefault="00AB6143" w:rsidP="00AB6143">
            <w:pPr>
              <w:spacing w:after="120"/>
              <w:ind w:firstLine="720"/>
              <w:jc w:val="both"/>
              <w:rPr>
                <w:sz w:val="24"/>
                <w:szCs w:val="24"/>
                <w:lang w:eastAsia="en-US"/>
              </w:rPr>
            </w:pPr>
            <w:r w:rsidRPr="00AB6143">
              <w:rPr>
                <w:sz w:val="24"/>
                <w:szCs w:val="24"/>
                <w:lang w:eastAsia="en-US"/>
              </w:rPr>
              <w:t>Дни недели, время работы администрации муниципального образования</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Дни недели</w:t>
            </w:r>
          </w:p>
        </w:tc>
        <w:tc>
          <w:tcPr>
            <w:tcW w:w="4876"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Время</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Понедельник</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с 08.30 до 17.00</w:t>
            </w:r>
            <w:proofErr w:type="gramStart"/>
            <w:r w:rsidRPr="00AB6143">
              <w:rPr>
                <w:sz w:val="24"/>
                <w:szCs w:val="24"/>
                <w:lang w:eastAsia="en-US"/>
              </w:rPr>
              <w:t xml:space="preserve"> ;</w:t>
            </w:r>
            <w:proofErr w:type="gramEnd"/>
            <w:r w:rsidRPr="00AB6143">
              <w:rPr>
                <w:sz w:val="24"/>
                <w:szCs w:val="24"/>
                <w:lang w:eastAsia="en-US"/>
              </w:rPr>
              <w:t xml:space="preserve">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Вторник</w:t>
            </w:r>
          </w:p>
        </w:tc>
        <w:tc>
          <w:tcPr>
            <w:tcW w:w="4876" w:type="dxa"/>
          </w:tcPr>
          <w:p w:rsidR="00AB6143" w:rsidRPr="00AB6143" w:rsidRDefault="00205E95" w:rsidP="00AB6143">
            <w:pPr>
              <w:spacing w:after="120"/>
              <w:jc w:val="both"/>
              <w:rPr>
                <w:sz w:val="24"/>
                <w:szCs w:val="24"/>
                <w:lang w:eastAsia="en-US"/>
              </w:rPr>
            </w:pPr>
            <w:r>
              <w:rPr>
                <w:sz w:val="24"/>
                <w:szCs w:val="24"/>
                <w:lang w:eastAsia="en-US"/>
              </w:rPr>
              <w:t>с 08.30 до 17</w:t>
            </w:r>
            <w:r w:rsidR="00AB6143" w:rsidRPr="00AB6143">
              <w:rPr>
                <w:sz w:val="24"/>
                <w:szCs w:val="24"/>
                <w:lang w:eastAsia="en-US"/>
              </w:rPr>
              <w:t>.00</w:t>
            </w:r>
            <w:proofErr w:type="gramStart"/>
            <w:r w:rsidR="00AB6143" w:rsidRPr="00AB6143">
              <w:rPr>
                <w:sz w:val="24"/>
                <w:szCs w:val="24"/>
                <w:lang w:eastAsia="en-US"/>
              </w:rPr>
              <w:t xml:space="preserve"> ;</w:t>
            </w:r>
            <w:proofErr w:type="gramEnd"/>
            <w:r w:rsidR="00AB6143" w:rsidRPr="00AB6143">
              <w:rPr>
                <w:sz w:val="24"/>
                <w:szCs w:val="24"/>
                <w:lang w:eastAsia="en-US"/>
              </w:rPr>
              <w:t xml:space="preserve">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Среда</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с 08.30 до 17.00</w:t>
            </w:r>
            <w:proofErr w:type="gramStart"/>
            <w:r w:rsidRPr="00AB6143">
              <w:rPr>
                <w:sz w:val="24"/>
                <w:szCs w:val="24"/>
                <w:lang w:eastAsia="en-US"/>
              </w:rPr>
              <w:t xml:space="preserve"> ;</w:t>
            </w:r>
            <w:proofErr w:type="gramEnd"/>
            <w:r w:rsidRPr="00AB6143">
              <w:rPr>
                <w:sz w:val="24"/>
                <w:szCs w:val="24"/>
                <w:lang w:eastAsia="en-US"/>
              </w:rPr>
              <w:t xml:space="preserve">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Четверг</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с 08.30 до 17.00</w:t>
            </w:r>
            <w:proofErr w:type="gramStart"/>
            <w:r w:rsidRPr="00AB6143">
              <w:rPr>
                <w:sz w:val="24"/>
                <w:szCs w:val="24"/>
                <w:lang w:eastAsia="en-US"/>
              </w:rPr>
              <w:t xml:space="preserve"> ;</w:t>
            </w:r>
            <w:proofErr w:type="gramEnd"/>
            <w:r w:rsidRPr="00AB6143">
              <w:rPr>
                <w:sz w:val="24"/>
                <w:szCs w:val="24"/>
                <w:lang w:eastAsia="en-US"/>
              </w:rPr>
              <w:t xml:space="preserve">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Пятница</w:t>
            </w:r>
          </w:p>
        </w:tc>
        <w:tc>
          <w:tcPr>
            <w:tcW w:w="4876" w:type="dxa"/>
          </w:tcPr>
          <w:p w:rsidR="00AB6143" w:rsidRPr="00AB6143" w:rsidRDefault="00205E95" w:rsidP="00AB6143">
            <w:pPr>
              <w:spacing w:after="120"/>
              <w:jc w:val="both"/>
              <w:rPr>
                <w:sz w:val="24"/>
                <w:szCs w:val="24"/>
                <w:lang w:eastAsia="en-US"/>
              </w:rPr>
            </w:pPr>
            <w:r>
              <w:rPr>
                <w:sz w:val="24"/>
                <w:szCs w:val="24"/>
                <w:lang w:eastAsia="en-US"/>
              </w:rPr>
              <w:t>с 09.00 до 16.00</w:t>
            </w:r>
            <w:proofErr w:type="gramStart"/>
            <w:r w:rsidR="00AB6143" w:rsidRPr="00AB6143">
              <w:rPr>
                <w:sz w:val="24"/>
                <w:szCs w:val="24"/>
                <w:lang w:eastAsia="en-US"/>
              </w:rPr>
              <w:t xml:space="preserve"> ;</w:t>
            </w:r>
            <w:proofErr w:type="gramEnd"/>
            <w:r w:rsidR="00AB6143" w:rsidRPr="00AB6143">
              <w:rPr>
                <w:sz w:val="24"/>
                <w:szCs w:val="24"/>
                <w:lang w:eastAsia="en-US"/>
              </w:rPr>
              <w:t xml:space="preserve"> обед с 13.00 до 14.00</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Суббота</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Выходной день</w:t>
            </w:r>
          </w:p>
        </w:tc>
      </w:tr>
      <w:tr w:rsidR="00AB6143" w:rsidRPr="00AB6143" w:rsidTr="00AB6143">
        <w:trPr>
          <w:jc w:val="center"/>
        </w:trPr>
        <w:tc>
          <w:tcPr>
            <w:tcW w:w="4649" w:type="dxa"/>
          </w:tcPr>
          <w:p w:rsidR="00AB6143" w:rsidRPr="00AB6143" w:rsidRDefault="00AB6143" w:rsidP="00AB6143">
            <w:pPr>
              <w:spacing w:after="120"/>
              <w:ind w:firstLine="720"/>
              <w:jc w:val="both"/>
              <w:rPr>
                <w:sz w:val="24"/>
                <w:szCs w:val="24"/>
                <w:lang w:eastAsia="en-US"/>
              </w:rPr>
            </w:pPr>
            <w:r w:rsidRPr="00AB6143">
              <w:rPr>
                <w:sz w:val="24"/>
                <w:szCs w:val="24"/>
                <w:lang w:eastAsia="en-US"/>
              </w:rPr>
              <w:t>Воскресенье</w:t>
            </w:r>
          </w:p>
        </w:tc>
        <w:tc>
          <w:tcPr>
            <w:tcW w:w="4876" w:type="dxa"/>
          </w:tcPr>
          <w:p w:rsidR="00AB6143" w:rsidRPr="00AB6143" w:rsidRDefault="00AB6143" w:rsidP="00AB6143">
            <w:pPr>
              <w:spacing w:after="120"/>
              <w:jc w:val="both"/>
              <w:rPr>
                <w:sz w:val="24"/>
                <w:szCs w:val="24"/>
                <w:lang w:eastAsia="en-US"/>
              </w:rPr>
            </w:pPr>
            <w:r w:rsidRPr="00AB6143">
              <w:rPr>
                <w:sz w:val="24"/>
                <w:szCs w:val="24"/>
                <w:lang w:eastAsia="en-US"/>
              </w:rPr>
              <w:t>Входной день</w:t>
            </w:r>
          </w:p>
        </w:tc>
      </w:tr>
    </w:tbl>
    <w:p w:rsidR="00AB6143" w:rsidRPr="00AB6143" w:rsidRDefault="00AB6143" w:rsidP="00AB6143">
      <w:pPr>
        <w:spacing w:after="120"/>
        <w:ind w:firstLine="720"/>
        <w:jc w:val="both"/>
        <w:rPr>
          <w:sz w:val="24"/>
          <w:szCs w:val="24"/>
          <w:lang w:eastAsia="en-US"/>
        </w:rPr>
      </w:pPr>
    </w:p>
    <w:p w:rsidR="00AB6143" w:rsidRPr="00AB6143" w:rsidRDefault="00AB6143" w:rsidP="00AB6143">
      <w:pPr>
        <w:spacing w:after="120"/>
        <w:ind w:firstLine="720"/>
        <w:jc w:val="both"/>
        <w:rPr>
          <w:sz w:val="24"/>
          <w:szCs w:val="24"/>
          <w:lang w:eastAsia="en-US"/>
        </w:rPr>
      </w:pPr>
      <w:r w:rsidRPr="00AB6143">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AB6143" w:rsidRPr="00AB6143" w:rsidRDefault="00AB6143" w:rsidP="00AB6143">
      <w:pPr>
        <w:ind w:firstLine="567"/>
        <w:jc w:val="both"/>
        <w:rPr>
          <w:sz w:val="24"/>
          <w:szCs w:val="24"/>
          <w:lang w:eastAsia="en-US"/>
        </w:rPr>
      </w:pPr>
    </w:p>
    <w:p w:rsidR="00AB6143" w:rsidRPr="00AB6143" w:rsidRDefault="00AB6143" w:rsidP="00AB6143">
      <w:pPr>
        <w:ind w:firstLine="567"/>
        <w:jc w:val="both"/>
        <w:rPr>
          <w:sz w:val="24"/>
          <w:szCs w:val="24"/>
          <w:lang w:eastAsia="en-US"/>
        </w:rPr>
      </w:pPr>
      <w:r w:rsidRPr="00AB6143">
        <w:rPr>
          <w:sz w:val="24"/>
          <w:szCs w:val="24"/>
          <w:lang w:eastAsia="en-US"/>
        </w:rPr>
        <w:t xml:space="preserve">Справочные телефоны администрации для получения информации, связанной с предоставлением муниципальной услуги: </w:t>
      </w:r>
    </w:p>
    <w:p w:rsidR="00AB6143" w:rsidRPr="00AB6143" w:rsidRDefault="00AB6143" w:rsidP="00AB6143">
      <w:pPr>
        <w:jc w:val="both"/>
        <w:rPr>
          <w:sz w:val="24"/>
          <w:szCs w:val="24"/>
          <w:lang w:eastAsia="en-US"/>
        </w:rPr>
      </w:pPr>
      <w:r w:rsidRPr="00AB6143">
        <w:rPr>
          <w:sz w:val="24"/>
          <w:szCs w:val="24"/>
          <w:lang w:eastAsia="en-US"/>
        </w:rPr>
        <w:t>8 (81367) 43-140</w:t>
      </w:r>
    </w:p>
    <w:p w:rsidR="00536DC4" w:rsidRPr="004E1082" w:rsidRDefault="00536DC4" w:rsidP="00536DC4">
      <w:pPr>
        <w:widowControl w:val="0"/>
        <w:autoSpaceDE w:val="0"/>
        <w:autoSpaceDN w:val="0"/>
        <w:adjustRightInd w:val="0"/>
        <w:jc w:val="both"/>
        <w:rPr>
          <w:rFonts w:ascii="Calibri" w:hAnsi="Calibri" w:cs="Calibri"/>
        </w:rPr>
      </w:pPr>
      <w:r>
        <w:rPr>
          <w:rFonts w:ascii="Calibri" w:hAnsi="Calibri" w:cs="Calibri"/>
        </w:rPr>
        <w:br w:type="page"/>
      </w:r>
    </w:p>
    <w:p w:rsidR="00536DC4" w:rsidRPr="00AB6143" w:rsidRDefault="00536DC4" w:rsidP="00536DC4">
      <w:pPr>
        <w:widowControl w:val="0"/>
        <w:autoSpaceDE w:val="0"/>
        <w:autoSpaceDN w:val="0"/>
        <w:adjustRightInd w:val="0"/>
        <w:jc w:val="right"/>
        <w:outlineLvl w:val="1"/>
        <w:rPr>
          <w:sz w:val="24"/>
          <w:szCs w:val="24"/>
        </w:rPr>
      </w:pPr>
      <w:r w:rsidRPr="00AB6143">
        <w:rPr>
          <w:sz w:val="24"/>
          <w:szCs w:val="24"/>
        </w:rPr>
        <w:lastRenderedPageBreak/>
        <w:t>Приложение 2</w:t>
      </w:r>
    </w:p>
    <w:p w:rsidR="00536DC4" w:rsidRPr="00AB6143" w:rsidRDefault="00536DC4" w:rsidP="00536DC4">
      <w:pPr>
        <w:widowControl w:val="0"/>
        <w:autoSpaceDE w:val="0"/>
        <w:autoSpaceDN w:val="0"/>
        <w:adjustRightInd w:val="0"/>
        <w:jc w:val="right"/>
        <w:rPr>
          <w:sz w:val="24"/>
          <w:szCs w:val="24"/>
        </w:rPr>
      </w:pPr>
      <w:r w:rsidRPr="00AB6143">
        <w:rPr>
          <w:sz w:val="24"/>
          <w:szCs w:val="24"/>
        </w:rPr>
        <w:t>к Административному регламенту</w:t>
      </w:r>
    </w:p>
    <w:p w:rsidR="00536DC4" w:rsidRPr="00AB6143" w:rsidRDefault="00536DC4" w:rsidP="00536DC4">
      <w:pPr>
        <w:jc w:val="center"/>
        <w:rPr>
          <w:sz w:val="24"/>
          <w:szCs w:val="24"/>
        </w:rPr>
      </w:pPr>
    </w:p>
    <w:p w:rsidR="00536DC4" w:rsidRPr="00683D5B" w:rsidRDefault="00536DC4" w:rsidP="00536DC4">
      <w:pPr>
        <w:widowControl w:val="0"/>
        <w:tabs>
          <w:tab w:val="left" w:pos="1134"/>
        </w:tabs>
        <w:autoSpaceDE w:val="0"/>
        <w:autoSpaceDN w:val="0"/>
        <w:adjustRightInd w:val="0"/>
        <w:ind w:firstLine="709"/>
        <w:jc w:val="center"/>
        <w:rPr>
          <w:rFonts w:eastAsia="Calibri"/>
          <w:b/>
          <w:sz w:val="24"/>
          <w:szCs w:val="24"/>
        </w:rPr>
      </w:pPr>
      <w:r w:rsidRPr="00683D5B">
        <w:rPr>
          <w:rFonts w:eastAsia="Calibri"/>
          <w:b/>
          <w:sz w:val="24"/>
          <w:szCs w:val="24"/>
        </w:rPr>
        <w:t xml:space="preserve">Информация о местах нахождения, </w:t>
      </w:r>
    </w:p>
    <w:p w:rsidR="00536DC4" w:rsidRPr="00683D5B" w:rsidRDefault="00536DC4" w:rsidP="00536DC4">
      <w:pPr>
        <w:widowControl w:val="0"/>
        <w:tabs>
          <w:tab w:val="left" w:pos="1134"/>
        </w:tabs>
        <w:autoSpaceDE w:val="0"/>
        <w:autoSpaceDN w:val="0"/>
        <w:adjustRightInd w:val="0"/>
        <w:ind w:firstLine="709"/>
        <w:jc w:val="center"/>
        <w:rPr>
          <w:rFonts w:eastAsia="Calibri"/>
          <w:b/>
          <w:sz w:val="24"/>
          <w:szCs w:val="24"/>
        </w:rPr>
      </w:pPr>
      <w:r w:rsidRPr="00683D5B">
        <w:rPr>
          <w:rFonts w:eastAsia="Calibri"/>
          <w:b/>
          <w:sz w:val="24"/>
          <w:szCs w:val="24"/>
        </w:rPr>
        <w:t>справочных телефонах и адресах электронной почты МФЦ</w:t>
      </w:r>
    </w:p>
    <w:p w:rsidR="00536DC4" w:rsidRPr="00934917" w:rsidRDefault="00536DC4" w:rsidP="00536DC4">
      <w:pPr>
        <w:widowControl w:val="0"/>
        <w:tabs>
          <w:tab w:val="left" w:pos="1134"/>
        </w:tabs>
        <w:autoSpaceDE w:val="0"/>
        <w:autoSpaceDN w:val="0"/>
        <w:adjustRightInd w:val="0"/>
        <w:ind w:firstLine="709"/>
        <w:jc w:val="center"/>
        <w:rPr>
          <w:rFonts w:eastAsia="Calibri"/>
          <w:color w:val="000000"/>
          <w:sz w:val="24"/>
          <w:szCs w:val="24"/>
        </w:rPr>
      </w:pPr>
    </w:p>
    <w:p w:rsidR="00536DC4" w:rsidRDefault="00536DC4" w:rsidP="00536DC4">
      <w:pPr>
        <w:ind w:left="142"/>
        <w:jc w:val="both"/>
        <w:rPr>
          <w:rFonts w:eastAsia="Calibri"/>
          <w:bCs/>
          <w:shd w:val="clear" w:color="auto" w:fill="FFFFFF"/>
        </w:rPr>
      </w:pPr>
      <w:r w:rsidRPr="00094E1E">
        <w:rPr>
          <w:rFonts w:eastAsia="Calibri"/>
          <w:shd w:val="clear" w:color="auto" w:fill="FFFFFF"/>
        </w:rPr>
        <w:t xml:space="preserve">Телефон единой справочной службы ГБУ ЛО </w:t>
      </w:r>
      <w:r>
        <w:rPr>
          <w:rFonts w:eastAsia="Calibri"/>
          <w:shd w:val="clear" w:color="auto" w:fill="FFFFFF"/>
        </w:rPr>
        <w:t>«</w:t>
      </w:r>
      <w:r w:rsidRPr="00094E1E">
        <w:rPr>
          <w:rFonts w:eastAsia="Calibri"/>
          <w:shd w:val="clear" w:color="auto" w:fill="FFFFFF"/>
        </w:rPr>
        <w:t>МФЦ</w:t>
      </w:r>
      <w:r>
        <w:rPr>
          <w:rFonts w:eastAsia="Calibri"/>
          <w:shd w:val="clear" w:color="auto" w:fill="FFFFFF"/>
        </w:rPr>
        <w:t>»</w:t>
      </w:r>
      <w:r w:rsidRPr="00094E1E">
        <w:rPr>
          <w:rFonts w:eastAsia="Calibri"/>
          <w:shd w:val="clear" w:color="auto" w:fill="FFFFFF"/>
        </w:rPr>
        <w:t>: 8 (800) 301-47-47</w:t>
      </w:r>
      <w:r w:rsidRPr="00094E1E">
        <w:rPr>
          <w:rFonts w:eastAsia="Calibri"/>
          <w:i/>
          <w:shd w:val="clear" w:color="auto" w:fill="FFFFFF"/>
        </w:rPr>
        <w:t xml:space="preserve"> (на территории России звонок бесплатный), </w:t>
      </w:r>
      <w:r w:rsidRPr="00094E1E">
        <w:rPr>
          <w:rFonts w:eastAsia="Calibri"/>
          <w:shd w:val="clear" w:color="auto" w:fill="FFFFFF"/>
        </w:rPr>
        <w:t xml:space="preserve">адрес электронной почты: </w:t>
      </w:r>
      <w:hyperlink r:id="rId14" w:history="1">
        <w:r w:rsidRPr="00431B49">
          <w:rPr>
            <w:rStyle w:val="a7"/>
            <w:rFonts w:eastAsia="Calibri"/>
            <w:bCs/>
            <w:shd w:val="clear" w:color="auto" w:fill="FFFFFF"/>
          </w:rPr>
          <w:t>info@mfc47.ru</w:t>
        </w:r>
      </w:hyperlink>
      <w:r w:rsidRPr="00094E1E">
        <w:rPr>
          <w:rFonts w:eastAsia="Calibri"/>
          <w:bCs/>
          <w:shd w:val="clear" w:color="auto" w:fill="FFFFFF"/>
        </w:rPr>
        <w:t>.</w:t>
      </w:r>
    </w:p>
    <w:p w:rsidR="00536DC4" w:rsidRDefault="00536DC4" w:rsidP="00536DC4">
      <w:pPr>
        <w:ind w:left="142"/>
        <w:jc w:val="both"/>
        <w:rPr>
          <w:rFonts w:eastAsia="Calibri"/>
          <w:color w:val="0000FF"/>
          <w:u w:val="single"/>
          <w:shd w:val="clear" w:color="auto" w:fill="FFFFFF"/>
        </w:rPr>
      </w:pPr>
      <w:r w:rsidRPr="00094E1E">
        <w:rPr>
          <w:rFonts w:eastAsia="Calibri"/>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5" w:history="1">
        <w:r w:rsidRPr="00094E1E">
          <w:rPr>
            <w:rFonts w:eastAsia="Calibri"/>
            <w:color w:val="0000FF"/>
            <w:u w:val="single"/>
            <w:shd w:val="clear" w:color="auto" w:fill="FFFFFF"/>
            <w:lang w:val="en-US"/>
          </w:rPr>
          <w:t>www</w:t>
        </w:r>
        <w:r w:rsidRPr="00094E1E">
          <w:rPr>
            <w:rFonts w:eastAsia="Calibri"/>
            <w:color w:val="0000FF"/>
            <w:u w:val="single"/>
            <w:shd w:val="clear" w:color="auto" w:fill="FFFFFF"/>
          </w:rPr>
          <w:t>.</w:t>
        </w:r>
        <w:proofErr w:type="spellStart"/>
        <w:r w:rsidRPr="00094E1E">
          <w:rPr>
            <w:rFonts w:eastAsia="Calibri"/>
            <w:color w:val="0000FF"/>
            <w:u w:val="single"/>
            <w:shd w:val="clear" w:color="auto" w:fill="FFFFFF"/>
            <w:lang w:val="en-US"/>
          </w:rPr>
          <w:t>mfc</w:t>
        </w:r>
        <w:proofErr w:type="spellEnd"/>
        <w:r w:rsidRPr="00094E1E">
          <w:rPr>
            <w:rFonts w:eastAsia="Calibri"/>
            <w:color w:val="0000FF"/>
            <w:u w:val="single"/>
            <w:shd w:val="clear" w:color="auto" w:fill="FFFFFF"/>
          </w:rPr>
          <w:t>47.</w:t>
        </w:r>
        <w:proofErr w:type="spellStart"/>
        <w:r w:rsidRPr="00094E1E">
          <w:rPr>
            <w:rFonts w:eastAsia="Calibri"/>
            <w:color w:val="0000FF"/>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536DC4" w:rsidRPr="00DF0512" w:rsidTr="00536DC4">
        <w:trPr>
          <w:trHeight w:hRule="exact" w:val="636"/>
        </w:trPr>
        <w:tc>
          <w:tcPr>
            <w:tcW w:w="709" w:type="dxa"/>
            <w:shd w:val="clear" w:color="auto" w:fill="FFFFFF"/>
            <w:vAlign w:val="center"/>
          </w:tcPr>
          <w:p w:rsidR="00536DC4" w:rsidRPr="00DF0512" w:rsidRDefault="00536DC4" w:rsidP="00536DC4">
            <w:pPr>
              <w:widowControl w:val="0"/>
              <w:tabs>
                <w:tab w:val="left" w:pos="0"/>
              </w:tabs>
              <w:suppressAutoHyphens/>
              <w:ind w:right="-49" w:hanging="48"/>
              <w:jc w:val="center"/>
              <w:rPr>
                <w:b/>
                <w:lang w:eastAsia="ar-SA"/>
              </w:rPr>
            </w:pPr>
            <w:r w:rsidRPr="00DF0512">
              <w:rPr>
                <w:b/>
                <w:lang w:eastAsia="ar-SA"/>
              </w:rPr>
              <w:t>№</w:t>
            </w:r>
          </w:p>
          <w:p w:rsidR="00536DC4" w:rsidRPr="00DF0512" w:rsidRDefault="00536DC4" w:rsidP="00536DC4">
            <w:pPr>
              <w:widowControl w:val="0"/>
              <w:suppressAutoHyphens/>
              <w:ind w:left="-578" w:firstLine="530"/>
              <w:jc w:val="center"/>
              <w:rPr>
                <w:lang w:eastAsia="ar-SA"/>
              </w:rPr>
            </w:pPr>
            <w:proofErr w:type="gramStart"/>
            <w:r w:rsidRPr="00DF0512">
              <w:rPr>
                <w:b/>
                <w:bCs/>
                <w:lang w:eastAsia="ar-SA"/>
              </w:rPr>
              <w:t>п</w:t>
            </w:r>
            <w:proofErr w:type="gramEnd"/>
            <w:r w:rsidRPr="00DF0512">
              <w:rPr>
                <w:b/>
                <w:bCs/>
                <w:lang w:eastAsia="ar-SA"/>
              </w:rPr>
              <w:t>/п</w:t>
            </w:r>
          </w:p>
        </w:tc>
        <w:tc>
          <w:tcPr>
            <w:tcW w:w="2270" w:type="dxa"/>
            <w:shd w:val="clear" w:color="auto" w:fill="FFFFFF"/>
            <w:vAlign w:val="center"/>
          </w:tcPr>
          <w:p w:rsidR="00536DC4" w:rsidRPr="00DF0512" w:rsidRDefault="00536DC4" w:rsidP="00536DC4">
            <w:pPr>
              <w:widowControl w:val="0"/>
              <w:suppressAutoHyphens/>
              <w:jc w:val="center"/>
              <w:rPr>
                <w:lang w:eastAsia="ar-SA"/>
              </w:rPr>
            </w:pPr>
            <w:r w:rsidRPr="00DF0512">
              <w:rPr>
                <w:b/>
                <w:bCs/>
                <w:lang w:eastAsia="ar-SA"/>
              </w:rPr>
              <w:t>Наименование МФЦ</w:t>
            </w:r>
          </w:p>
        </w:tc>
        <w:tc>
          <w:tcPr>
            <w:tcW w:w="3683" w:type="dxa"/>
            <w:shd w:val="clear" w:color="auto" w:fill="FFFFFF"/>
            <w:vAlign w:val="center"/>
          </w:tcPr>
          <w:p w:rsidR="00536DC4" w:rsidRPr="00DF0512" w:rsidRDefault="00536DC4" w:rsidP="00536DC4">
            <w:pPr>
              <w:widowControl w:val="0"/>
              <w:suppressAutoHyphens/>
              <w:jc w:val="center"/>
              <w:rPr>
                <w:lang w:eastAsia="ar-SA"/>
              </w:rPr>
            </w:pPr>
            <w:r w:rsidRPr="00DF0512">
              <w:rPr>
                <w:b/>
                <w:bCs/>
                <w:lang w:eastAsia="ar-SA"/>
              </w:rPr>
              <w:t>Почтовый адрес</w:t>
            </w:r>
          </w:p>
        </w:tc>
        <w:tc>
          <w:tcPr>
            <w:tcW w:w="2125" w:type="dxa"/>
            <w:shd w:val="clear" w:color="auto" w:fill="FFFFFF"/>
            <w:vAlign w:val="center"/>
          </w:tcPr>
          <w:p w:rsidR="00536DC4" w:rsidRPr="00DF0512" w:rsidRDefault="00536DC4" w:rsidP="00536DC4">
            <w:pPr>
              <w:widowControl w:val="0"/>
              <w:suppressAutoHyphens/>
              <w:jc w:val="center"/>
              <w:rPr>
                <w:lang w:eastAsia="ar-SA"/>
              </w:rPr>
            </w:pPr>
            <w:r w:rsidRPr="00DF0512">
              <w:rPr>
                <w:b/>
                <w:lang w:eastAsia="ar-SA"/>
              </w:rPr>
              <w:t>График работы</w:t>
            </w:r>
          </w:p>
        </w:tc>
        <w:tc>
          <w:tcPr>
            <w:tcW w:w="1419" w:type="dxa"/>
            <w:shd w:val="clear" w:color="auto" w:fill="auto"/>
            <w:vAlign w:val="center"/>
          </w:tcPr>
          <w:p w:rsidR="00536DC4" w:rsidRPr="00DF0512" w:rsidRDefault="00536DC4" w:rsidP="00536DC4">
            <w:pPr>
              <w:widowControl w:val="0"/>
              <w:suppressAutoHyphens/>
              <w:jc w:val="center"/>
              <w:rPr>
                <w:b/>
                <w:bCs/>
                <w:lang w:eastAsia="ar-SA"/>
              </w:rPr>
            </w:pPr>
            <w:r w:rsidRPr="00DF0512">
              <w:rPr>
                <w:b/>
                <w:bCs/>
                <w:lang w:eastAsia="ar-SA"/>
              </w:rPr>
              <w:t>Телефон</w:t>
            </w:r>
          </w:p>
          <w:p w:rsidR="00536DC4" w:rsidRPr="00DF0512" w:rsidRDefault="00536DC4" w:rsidP="00536DC4">
            <w:pPr>
              <w:widowControl w:val="0"/>
              <w:suppressAutoHyphens/>
              <w:jc w:val="center"/>
              <w:rPr>
                <w:lang w:eastAsia="ar-SA"/>
              </w:rPr>
            </w:pPr>
          </w:p>
        </w:tc>
      </w:tr>
      <w:tr w:rsidR="00536DC4" w:rsidRPr="00DF0512" w:rsidTr="00536DC4">
        <w:trPr>
          <w:trHeight w:hRule="exact" w:val="258"/>
        </w:trPr>
        <w:tc>
          <w:tcPr>
            <w:tcW w:w="10206" w:type="dxa"/>
            <w:gridSpan w:val="5"/>
            <w:shd w:val="clear" w:color="auto" w:fill="FFFFFF"/>
            <w:vAlign w:val="center"/>
          </w:tcPr>
          <w:p w:rsidR="00536DC4" w:rsidRPr="00DF0512" w:rsidRDefault="00536DC4" w:rsidP="00536DC4">
            <w:pPr>
              <w:widowControl w:val="0"/>
              <w:suppressAutoHyphens/>
              <w:jc w:val="center"/>
              <w:rPr>
                <w:b/>
                <w:bCs/>
                <w:lang w:eastAsia="ar-SA"/>
              </w:rPr>
            </w:pPr>
            <w:r>
              <w:rPr>
                <w:b/>
                <w:bCs/>
                <w:lang w:eastAsia="ar-SA"/>
              </w:rPr>
              <w:t xml:space="preserve">Предоставление услуг </w:t>
            </w:r>
            <w:proofErr w:type="gramStart"/>
            <w:r>
              <w:rPr>
                <w:b/>
                <w:bCs/>
                <w:lang w:eastAsia="ar-SA"/>
              </w:rPr>
              <w:t>в</w:t>
            </w:r>
            <w:proofErr w:type="gramEnd"/>
            <w:r>
              <w:rPr>
                <w:b/>
                <w:bCs/>
                <w:lang w:eastAsia="ar-SA"/>
              </w:rPr>
              <w:t xml:space="preserve"> </w:t>
            </w:r>
            <w:proofErr w:type="gramStart"/>
            <w:r>
              <w:rPr>
                <w:b/>
                <w:bCs/>
                <w:lang w:eastAsia="ar-SA"/>
              </w:rPr>
              <w:t>Бокситогорском</w:t>
            </w:r>
            <w:proofErr w:type="gramEnd"/>
            <w:r>
              <w:rPr>
                <w:b/>
                <w:bCs/>
                <w:lang w:eastAsia="ar-SA"/>
              </w:rPr>
              <w:t xml:space="preserve"> районе Ленинградской области</w:t>
            </w:r>
          </w:p>
        </w:tc>
      </w:tr>
      <w:tr w:rsidR="00536DC4" w:rsidRPr="0095355D" w:rsidTr="00536DC4">
        <w:trPr>
          <w:trHeight w:hRule="exact" w:val="998"/>
        </w:trPr>
        <w:tc>
          <w:tcPr>
            <w:tcW w:w="709" w:type="dxa"/>
            <w:vMerge w:val="restart"/>
            <w:shd w:val="clear" w:color="auto" w:fill="FFFFFF"/>
            <w:vAlign w:val="center"/>
          </w:tcPr>
          <w:p w:rsidR="00536DC4" w:rsidRPr="0095355D" w:rsidRDefault="00536DC4" w:rsidP="00536DC4">
            <w:pPr>
              <w:widowControl w:val="0"/>
              <w:tabs>
                <w:tab w:val="left" w:pos="0"/>
              </w:tabs>
              <w:suppressAutoHyphens/>
              <w:ind w:right="-49" w:hanging="48"/>
              <w:jc w:val="center"/>
              <w:rPr>
                <w:lang w:eastAsia="ar-SA"/>
              </w:rPr>
            </w:pPr>
            <w:r w:rsidRPr="0095355D">
              <w:rPr>
                <w:lang w:eastAsia="ar-SA"/>
              </w:rPr>
              <w:t>1</w:t>
            </w: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«Тихвинский» - отдел «Бокситогорск»</w:t>
            </w:r>
          </w:p>
        </w:tc>
        <w:tc>
          <w:tcPr>
            <w:tcW w:w="3683" w:type="dxa"/>
            <w:shd w:val="clear" w:color="auto" w:fill="FFFFFF"/>
            <w:vAlign w:val="center"/>
          </w:tcPr>
          <w:p w:rsidR="00536DC4" w:rsidRPr="00644DA4" w:rsidRDefault="00536DC4" w:rsidP="00536DC4">
            <w:pPr>
              <w:widowControl w:val="0"/>
              <w:suppressAutoHyphens/>
              <w:jc w:val="center"/>
            </w:pPr>
            <w:proofErr w:type="gramStart"/>
            <w:r w:rsidRPr="00644DA4">
              <w:t xml:space="preserve">187650, Россия, Ленинградская область, </w:t>
            </w:r>
            <w:proofErr w:type="spellStart"/>
            <w:r w:rsidRPr="00644DA4">
              <w:t>Бокситогорский</w:t>
            </w:r>
            <w:proofErr w:type="spellEnd"/>
            <w:r>
              <w:t xml:space="preserve"> </w:t>
            </w:r>
            <w:r w:rsidRPr="00644DA4">
              <w:t xml:space="preserve">район, </w:t>
            </w:r>
            <w:r w:rsidRPr="00644DA4">
              <w:br/>
              <w:t>г. Бокситогорск,  ул. Заводская, д. 8</w:t>
            </w:r>
            <w:proofErr w:type="gramEnd"/>
          </w:p>
        </w:tc>
        <w:tc>
          <w:tcPr>
            <w:tcW w:w="2125" w:type="dxa"/>
            <w:shd w:val="clear" w:color="auto" w:fill="FFFFFF"/>
            <w:vAlign w:val="center"/>
          </w:tcPr>
          <w:p w:rsidR="00536DC4" w:rsidRPr="0095355D" w:rsidRDefault="00536DC4" w:rsidP="00536DC4">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95355D" w:rsidRDefault="00536DC4" w:rsidP="00536DC4">
            <w:pPr>
              <w:widowControl w:val="0"/>
              <w:suppressAutoHyphens/>
              <w:jc w:val="center"/>
              <w:rPr>
                <w:bCs/>
                <w:lang w:eastAsia="ar-SA"/>
              </w:rPr>
            </w:pPr>
            <w:r w:rsidRPr="00DF0512">
              <w:rPr>
                <w:rFonts w:eastAsia="Calibri"/>
                <w:shd w:val="clear" w:color="auto" w:fill="FFFFFF"/>
              </w:rPr>
              <w:t>301-47-47</w:t>
            </w:r>
          </w:p>
        </w:tc>
      </w:tr>
      <w:tr w:rsidR="00536DC4" w:rsidRPr="0095355D" w:rsidTr="00536DC4">
        <w:trPr>
          <w:trHeight w:hRule="exact" w:val="986"/>
        </w:trPr>
        <w:tc>
          <w:tcPr>
            <w:tcW w:w="709" w:type="dxa"/>
            <w:vMerge/>
            <w:shd w:val="clear" w:color="auto" w:fill="FFFFFF"/>
            <w:vAlign w:val="center"/>
          </w:tcPr>
          <w:p w:rsidR="00536DC4" w:rsidRPr="0095355D" w:rsidRDefault="00536DC4" w:rsidP="00536DC4">
            <w:pPr>
              <w:widowControl w:val="0"/>
              <w:tabs>
                <w:tab w:val="left" w:pos="0"/>
              </w:tabs>
              <w:suppressAutoHyphens/>
              <w:ind w:right="-49" w:hanging="48"/>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«Тихвинский» - отдел «Пикалево»</w:t>
            </w:r>
          </w:p>
        </w:tc>
        <w:tc>
          <w:tcPr>
            <w:tcW w:w="3683" w:type="dxa"/>
            <w:shd w:val="clear" w:color="auto" w:fill="FFFFFF"/>
            <w:vAlign w:val="center"/>
          </w:tcPr>
          <w:p w:rsidR="00536DC4" w:rsidRPr="00644DA4" w:rsidRDefault="00536DC4" w:rsidP="00536DC4">
            <w:pPr>
              <w:widowControl w:val="0"/>
              <w:suppressAutoHyphens/>
              <w:jc w:val="center"/>
            </w:pPr>
            <w:proofErr w:type="gramStart"/>
            <w:r w:rsidRPr="00644DA4">
              <w:t xml:space="preserve">187602, Россия, Ленинградская область, </w:t>
            </w:r>
            <w:proofErr w:type="spellStart"/>
            <w:r w:rsidRPr="00644DA4">
              <w:t>Бокситогорский</w:t>
            </w:r>
            <w:proofErr w:type="spellEnd"/>
            <w:r w:rsidRPr="00644DA4">
              <w:t xml:space="preserve"> район, </w:t>
            </w:r>
            <w:r w:rsidRPr="00644DA4">
              <w:br/>
              <w:t>г. Пикалево, ул. Заводская, д. 11</w:t>
            </w:r>
            <w:proofErr w:type="gramEnd"/>
          </w:p>
        </w:tc>
        <w:tc>
          <w:tcPr>
            <w:tcW w:w="2125" w:type="dxa"/>
            <w:shd w:val="clear" w:color="auto" w:fill="FFFFFF"/>
            <w:vAlign w:val="center"/>
          </w:tcPr>
          <w:p w:rsidR="00536DC4" w:rsidRPr="0095355D" w:rsidRDefault="00536DC4" w:rsidP="00536DC4">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95355D" w:rsidRDefault="00536DC4" w:rsidP="00536DC4">
            <w:pPr>
              <w:widowControl w:val="0"/>
              <w:suppressAutoHyphens/>
              <w:jc w:val="center"/>
              <w:rPr>
                <w:bCs/>
                <w:lang w:eastAsia="ar-SA"/>
              </w:rPr>
            </w:pPr>
            <w:r w:rsidRPr="00DF0512">
              <w:rPr>
                <w:rFonts w:eastAsia="Calibri"/>
                <w:shd w:val="clear" w:color="auto" w:fill="FFFFFF"/>
              </w:rPr>
              <w:t>301-47-47</w:t>
            </w:r>
          </w:p>
        </w:tc>
      </w:tr>
      <w:tr w:rsidR="00536DC4" w:rsidRPr="00DF0512" w:rsidTr="00536DC4">
        <w:trPr>
          <w:trHeight w:hRule="exact" w:val="303"/>
        </w:trPr>
        <w:tc>
          <w:tcPr>
            <w:tcW w:w="10206" w:type="dxa"/>
            <w:gridSpan w:val="5"/>
            <w:shd w:val="clear" w:color="auto" w:fill="FFFFFF"/>
            <w:vAlign w:val="center"/>
          </w:tcPr>
          <w:p w:rsidR="00536DC4" w:rsidRPr="00DF0512" w:rsidRDefault="00536DC4" w:rsidP="00536DC4">
            <w:pPr>
              <w:widowControl w:val="0"/>
              <w:suppressAutoHyphens/>
              <w:jc w:val="center"/>
              <w:rPr>
                <w:b/>
                <w:bCs/>
                <w:lang w:eastAsia="ar-SA"/>
              </w:rPr>
            </w:pPr>
            <w:r w:rsidRPr="00DF0512">
              <w:rPr>
                <w:b/>
                <w:bCs/>
                <w:lang w:eastAsia="ar-SA"/>
              </w:rPr>
              <w:t xml:space="preserve">Предоставление услуг в </w:t>
            </w:r>
            <w:proofErr w:type="spellStart"/>
            <w:r w:rsidRPr="00DF0512">
              <w:rPr>
                <w:b/>
                <w:bCs/>
                <w:lang w:eastAsia="ar-SA"/>
              </w:rPr>
              <w:t>Волосовском</w:t>
            </w:r>
            <w:proofErr w:type="spellEnd"/>
            <w:r w:rsidRPr="00DF0512">
              <w:rPr>
                <w:b/>
                <w:bCs/>
                <w:lang w:eastAsia="ar-SA"/>
              </w:rPr>
              <w:t xml:space="preserve"> районе Ленинградской области</w:t>
            </w:r>
          </w:p>
        </w:tc>
      </w:tr>
      <w:tr w:rsidR="00536DC4" w:rsidRPr="00DF0512" w:rsidTr="00536DC4">
        <w:trPr>
          <w:trHeight w:hRule="exact" w:val="694"/>
        </w:trPr>
        <w:tc>
          <w:tcPr>
            <w:tcW w:w="709" w:type="dxa"/>
            <w:shd w:val="clear" w:color="auto" w:fill="FFFFFF"/>
            <w:vAlign w:val="center"/>
          </w:tcPr>
          <w:p w:rsidR="00536DC4" w:rsidRPr="00DF0512" w:rsidRDefault="00536DC4" w:rsidP="00536DC4">
            <w:pPr>
              <w:widowControl w:val="0"/>
              <w:tabs>
                <w:tab w:val="left" w:pos="0"/>
              </w:tabs>
              <w:suppressAutoHyphens/>
              <w:ind w:right="-49" w:hanging="10"/>
              <w:contextualSpacing/>
              <w:jc w:val="center"/>
              <w:rPr>
                <w:lang w:eastAsia="ar-SA"/>
              </w:rPr>
            </w:pPr>
            <w:r>
              <w:rPr>
                <w:lang w:eastAsia="ar-SA"/>
              </w:rPr>
              <w:t>2</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Волосовский</w:t>
            </w:r>
            <w:proofErr w:type="spellEnd"/>
            <w:r w:rsidRPr="00DF0512">
              <w:rPr>
                <w:bCs/>
                <w:lang w:eastAsia="ar-SA"/>
              </w:rPr>
              <w:t>»</w:t>
            </w:r>
          </w:p>
          <w:p w:rsidR="00536DC4" w:rsidRPr="00DF0512" w:rsidRDefault="00536DC4" w:rsidP="00536DC4">
            <w:pPr>
              <w:widowControl w:val="0"/>
              <w:suppressAutoHyphens/>
              <w:jc w:val="center"/>
              <w:rPr>
                <w:b/>
                <w:bCs/>
                <w:lang w:eastAsia="ar-SA"/>
              </w:rPr>
            </w:pPr>
          </w:p>
        </w:tc>
        <w:tc>
          <w:tcPr>
            <w:tcW w:w="3683" w:type="dxa"/>
            <w:shd w:val="clear" w:color="auto" w:fill="FFFFFF"/>
            <w:vAlign w:val="center"/>
          </w:tcPr>
          <w:p w:rsidR="00536DC4" w:rsidRPr="00DF0512" w:rsidRDefault="00536DC4" w:rsidP="00536DC4">
            <w:pPr>
              <w:jc w:val="center"/>
            </w:pPr>
            <w:r w:rsidRPr="00DF0512">
              <w:t xml:space="preserve">188410, Россия, Ленинградская обл., </w:t>
            </w:r>
            <w:proofErr w:type="spellStart"/>
            <w:r w:rsidRPr="00DF0512">
              <w:t>Волосовский</w:t>
            </w:r>
            <w:proofErr w:type="spellEnd"/>
            <w:r w:rsidRPr="00DF0512">
              <w:t xml:space="preserve"> район, </w:t>
            </w:r>
            <w:proofErr w:type="spellStart"/>
            <w:r w:rsidRPr="00DF0512">
              <w:t>г</w:t>
            </w:r>
            <w:proofErr w:type="gramStart"/>
            <w:r w:rsidRPr="00DF0512">
              <w:t>.В</w:t>
            </w:r>
            <w:proofErr w:type="gramEnd"/>
            <w:r w:rsidRPr="00DF0512">
              <w:t>олосово</w:t>
            </w:r>
            <w:proofErr w:type="spellEnd"/>
            <w:r w:rsidRPr="00DF0512">
              <w:t>, усадьба СХТ, д.1 лит. А</w:t>
            </w:r>
          </w:p>
          <w:p w:rsidR="00536DC4" w:rsidRPr="00DF0512" w:rsidRDefault="00536DC4" w:rsidP="00536DC4">
            <w:pPr>
              <w:widowControl w:val="0"/>
              <w:suppressAutoHyphens/>
              <w:jc w:val="center"/>
              <w:rPr>
                <w:b/>
                <w:bCs/>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b/>
                <w:bCs/>
                <w:lang w:eastAsia="ar-SA"/>
              </w:rPr>
            </w:pPr>
            <w:r w:rsidRPr="00DF0512">
              <w:rPr>
                <w:rFonts w:eastAsia="Calibri"/>
                <w:shd w:val="clear" w:color="auto" w:fill="FFFFFF"/>
              </w:rPr>
              <w:t>301-47-47</w:t>
            </w:r>
          </w:p>
        </w:tc>
      </w:tr>
      <w:tr w:rsidR="00536DC4" w:rsidRPr="00DF0512" w:rsidTr="00536DC4">
        <w:trPr>
          <w:trHeight w:hRule="exact" w:val="303"/>
        </w:trPr>
        <w:tc>
          <w:tcPr>
            <w:tcW w:w="10206" w:type="dxa"/>
            <w:gridSpan w:val="5"/>
            <w:shd w:val="clear" w:color="auto" w:fill="FFFFFF"/>
            <w:vAlign w:val="center"/>
          </w:tcPr>
          <w:p w:rsidR="00536DC4" w:rsidRPr="00DF0512" w:rsidRDefault="00536DC4" w:rsidP="00536DC4">
            <w:pPr>
              <w:widowControl w:val="0"/>
              <w:suppressAutoHyphens/>
              <w:jc w:val="center"/>
              <w:rPr>
                <w:b/>
                <w:bCs/>
                <w:lang w:eastAsia="ar-SA"/>
              </w:rPr>
            </w:pPr>
            <w:r w:rsidRPr="00DF0512">
              <w:rPr>
                <w:b/>
                <w:bCs/>
                <w:lang w:eastAsia="ar-SA"/>
              </w:rPr>
              <w:t>Предоставление услуг в Волховском районе Ленинградской области</w:t>
            </w:r>
          </w:p>
        </w:tc>
      </w:tr>
      <w:tr w:rsidR="00536DC4" w:rsidRPr="00DF0512" w:rsidTr="00536DC4">
        <w:trPr>
          <w:trHeight w:hRule="exact" w:val="894"/>
        </w:trPr>
        <w:tc>
          <w:tcPr>
            <w:tcW w:w="709" w:type="dxa"/>
            <w:shd w:val="clear" w:color="auto" w:fill="FFFFFF"/>
            <w:vAlign w:val="center"/>
          </w:tcPr>
          <w:p w:rsidR="00536DC4" w:rsidRPr="00DF0512" w:rsidRDefault="00536DC4" w:rsidP="00536DC4">
            <w:pPr>
              <w:widowControl w:val="0"/>
              <w:tabs>
                <w:tab w:val="left" w:pos="-10"/>
              </w:tabs>
              <w:suppressAutoHyphens/>
              <w:ind w:left="132" w:right="-49" w:hanging="132"/>
              <w:contextualSpacing/>
              <w:jc w:val="center"/>
              <w:rPr>
                <w:lang w:eastAsia="ar-SA"/>
              </w:rPr>
            </w:pPr>
            <w:r>
              <w:rPr>
                <w:lang w:eastAsia="ar-SA"/>
              </w:rPr>
              <w:t>3</w:t>
            </w:r>
          </w:p>
        </w:tc>
        <w:tc>
          <w:tcPr>
            <w:tcW w:w="2270" w:type="dxa"/>
            <w:shd w:val="clear" w:color="auto" w:fill="FFFFFF"/>
            <w:vAlign w:val="center"/>
          </w:tcPr>
          <w:p w:rsidR="00536DC4" w:rsidRPr="00156C93" w:rsidRDefault="00536DC4" w:rsidP="00536DC4">
            <w:pPr>
              <w:widowControl w:val="0"/>
              <w:suppressAutoHyphens/>
              <w:jc w:val="center"/>
              <w:rPr>
                <w:bCs/>
                <w:lang w:eastAsia="ar-SA"/>
              </w:rPr>
            </w:pPr>
            <w:r w:rsidRPr="00DF0512">
              <w:rPr>
                <w:bCs/>
                <w:lang w:eastAsia="ar-SA"/>
              </w:rPr>
              <w:t>Филиал ГБУ ЛО «МФЦ» «Волховский»</w:t>
            </w:r>
          </w:p>
        </w:tc>
        <w:tc>
          <w:tcPr>
            <w:tcW w:w="3683" w:type="dxa"/>
            <w:shd w:val="clear" w:color="auto" w:fill="FFFFFF"/>
            <w:vAlign w:val="center"/>
          </w:tcPr>
          <w:p w:rsidR="00536DC4" w:rsidRPr="00DF0512" w:rsidRDefault="00536DC4" w:rsidP="00536DC4">
            <w:pPr>
              <w:widowControl w:val="0"/>
              <w:suppressAutoHyphens/>
              <w:jc w:val="center"/>
              <w:rPr>
                <w:b/>
                <w:bCs/>
                <w:lang w:eastAsia="ar-SA"/>
              </w:rPr>
            </w:pPr>
            <w:r w:rsidRPr="00DF0512">
              <w:t>187403, Ленинградская область, г. Волхов. Волховский проспект, д. 9</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6B0B45" w:rsidRDefault="00536DC4" w:rsidP="00536DC4">
            <w:pPr>
              <w:suppressAutoHyphens/>
              <w:jc w:val="center"/>
              <w:rPr>
                <w:bCs/>
                <w:color w:val="000000"/>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bCs/>
                <w:lang w:eastAsia="ar-SA"/>
              </w:rPr>
            </w:pPr>
            <w:r w:rsidRPr="00DF0512">
              <w:rPr>
                <w:rFonts w:eastAsia="Calibri"/>
                <w:shd w:val="clear" w:color="auto" w:fill="FFFFFF"/>
              </w:rPr>
              <w:t>301-47-47</w:t>
            </w:r>
          </w:p>
        </w:tc>
      </w:tr>
      <w:tr w:rsidR="00536DC4" w:rsidRPr="00DF0512" w:rsidTr="00536DC4">
        <w:trPr>
          <w:trHeight w:hRule="exact" w:val="252"/>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b/>
                <w:bCs/>
                <w:shd w:val="clear" w:color="auto" w:fill="FFFFFF"/>
              </w:rPr>
            </w:pPr>
            <w:r w:rsidRPr="00DF0512">
              <w:rPr>
                <w:rFonts w:eastAsia="Calibri"/>
                <w:b/>
                <w:bCs/>
                <w:shd w:val="clear" w:color="auto" w:fill="FFFFFF"/>
              </w:rPr>
              <w:t xml:space="preserve">Предоставление услуг во </w:t>
            </w:r>
            <w:r w:rsidRPr="00DF0512">
              <w:rPr>
                <w:rFonts w:eastAsia="Calibri"/>
                <w:b/>
                <w:shd w:val="clear" w:color="auto" w:fill="FFFFFF"/>
              </w:rPr>
              <w:t xml:space="preserve">Всеволожском районе </w:t>
            </w:r>
            <w:r w:rsidRPr="00DF0512">
              <w:rPr>
                <w:b/>
                <w:bCs/>
                <w:lang w:eastAsia="ar-SA"/>
              </w:rPr>
              <w:t>Ленинградской области</w:t>
            </w:r>
          </w:p>
        </w:tc>
      </w:tr>
      <w:tr w:rsidR="00536DC4" w:rsidRPr="00DF0512" w:rsidTr="00536DC4">
        <w:trPr>
          <w:trHeight w:hRule="exact" w:val="727"/>
        </w:trPr>
        <w:tc>
          <w:tcPr>
            <w:tcW w:w="709" w:type="dxa"/>
            <w:vMerge w:val="restart"/>
            <w:shd w:val="clear" w:color="auto" w:fill="FFFFFF"/>
            <w:vAlign w:val="center"/>
          </w:tcPr>
          <w:p w:rsidR="00536DC4" w:rsidRPr="00DF0512" w:rsidRDefault="00536DC4" w:rsidP="00536DC4">
            <w:pPr>
              <w:widowControl w:val="0"/>
              <w:suppressAutoHyphens/>
              <w:contextualSpacing/>
              <w:jc w:val="center"/>
              <w:rPr>
                <w:lang w:eastAsia="ar-SA"/>
              </w:rPr>
            </w:pPr>
            <w:r>
              <w:rPr>
                <w:lang w:eastAsia="ar-SA"/>
              </w:rPr>
              <w:t>4</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«Всеволожский»</w:t>
            </w:r>
          </w:p>
          <w:p w:rsidR="00536DC4" w:rsidRPr="00DF0512" w:rsidRDefault="00536DC4" w:rsidP="00536DC4">
            <w:pPr>
              <w:widowControl w:val="0"/>
              <w:suppressAutoHyphens/>
              <w:jc w:val="center"/>
              <w:rPr>
                <w:lang w:eastAsia="ar-SA"/>
              </w:rPr>
            </w:pPr>
          </w:p>
        </w:tc>
        <w:tc>
          <w:tcPr>
            <w:tcW w:w="3683" w:type="dxa"/>
            <w:shd w:val="clear" w:color="auto" w:fill="FFFFFF"/>
            <w:vAlign w:val="center"/>
          </w:tcPr>
          <w:p w:rsidR="00536DC4" w:rsidRPr="00DF0512" w:rsidRDefault="00536DC4" w:rsidP="00536DC4">
            <w:pPr>
              <w:widowControl w:val="0"/>
              <w:suppressAutoHyphens/>
              <w:jc w:val="center"/>
            </w:pPr>
            <w:r w:rsidRPr="00DF0512">
              <w:t xml:space="preserve">188643, Россия, Ленинградская область, Всеволожский район, </w:t>
            </w:r>
          </w:p>
          <w:p w:rsidR="00536DC4" w:rsidRPr="00DF0512" w:rsidRDefault="00536DC4" w:rsidP="00536DC4">
            <w:pPr>
              <w:widowControl w:val="0"/>
              <w:suppressAutoHyphens/>
              <w:jc w:val="center"/>
              <w:rPr>
                <w:bCs/>
                <w:lang w:eastAsia="ar-SA"/>
              </w:rPr>
            </w:pPr>
            <w:r w:rsidRPr="00DF0512">
              <w:t xml:space="preserve">г. Всеволожск, ул. </w:t>
            </w:r>
            <w:proofErr w:type="spellStart"/>
            <w:r w:rsidRPr="00DF0512">
              <w:t>Пожвинская</w:t>
            </w:r>
            <w:proofErr w:type="spellEnd"/>
            <w:r w:rsidRPr="00DF0512">
              <w:t>, д. 4а</w:t>
            </w:r>
          </w:p>
          <w:p w:rsidR="00536DC4" w:rsidRPr="00DF0512" w:rsidRDefault="00536DC4" w:rsidP="00536DC4">
            <w:pPr>
              <w:widowControl w:val="0"/>
              <w:suppressAutoHyphens/>
              <w:jc w:val="center"/>
              <w:rPr>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p w:rsidR="00536DC4" w:rsidRPr="00DF0512" w:rsidRDefault="00536DC4" w:rsidP="00536DC4">
            <w:pPr>
              <w:jc w:val="center"/>
              <w:rPr>
                <w:rFonts w:eastAsia="Calibri"/>
              </w:rPr>
            </w:pP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lang w:eastAsia="ar-SA"/>
              </w:rPr>
            </w:pPr>
            <w:r w:rsidRPr="00DF0512">
              <w:rPr>
                <w:rFonts w:eastAsia="Calibri"/>
                <w:shd w:val="clear" w:color="auto" w:fill="FFFFFF"/>
              </w:rPr>
              <w:t>301-47-47</w:t>
            </w:r>
          </w:p>
        </w:tc>
      </w:tr>
      <w:tr w:rsidR="00536DC4" w:rsidRPr="00DF0512" w:rsidTr="00536DC4">
        <w:trPr>
          <w:trHeight w:hRule="exact" w:val="1231"/>
        </w:trPr>
        <w:tc>
          <w:tcPr>
            <w:tcW w:w="709" w:type="dxa"/>
            <w:vMerge/>
            <w:shd w:val="clear" w:color="auto" w:fill="FFFFFF"/>
            <w:vAlign w:val="center"/>
          </w:tcPr>
          <w:p w:rsidR="00536DC4" w:rsidRPr="00DF0512" w:rsidRDefault="00536DC4" w:rsidP="00536DC4">
            <w:pPr>
              <w:widowControl w:val="0"/>
              <w:suppressAutoHyphens/>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«Всеволожский» - отдел «Новосаратовка»</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188681, Россия, Ленинградская область, Всеволожский район,</w:t>
            </w:r>
          </w:p>
          <w:p w:rsidR="00536DC4" w:rsidRPr="00DF0512" w:rsidRDefault="00536DC4" w:rsidP="00536DC4">
            <w:pPr>
              <w:widowControl w:val="0"/>
              <w:suppressAutoHyphens/>
              <w:jc w:val="center"/>
              <w:rPr>
                <w:bCs/>
                <w:lang w:eastAsia="ar-SA"/>
              </w:rPr>
            </w:pPr>
            <w:r w:rsidRPr="00DF0512">
              <w:rPr>
                <w:bCs/>
                <w:lang w:eastAsia="ar-SA"/>
              </w:rPr>
              <w:t xml:space="preserve"> д. Новосаратовка - центр, д. 8 </w:t>
            </w:r>
            <w:r w:rsidRPr="00DF0512">
              <w:rPr>
                <w:rFonts w:eastAsia="Calibri"/>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eastAsia="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bCs/>
                <w:lang w:eastAsia="ar-SA"/>
              </w:rPr>
            </w:pPr>
            <w:r w:rsidRPr="00DF0512">
              <w:rPr>
                <w:rFonts w:eastAsia="Calibri"/>
                <w:shd w:val="clear" w:color="auto" w:fill="FFFFFF"/>
              </w:rPr>
              <w:t>301-47-47</w:t>
            </w:r>
          </w:p>
        </w:tc>
      </w:tr>
      <w:tr w:rsidR="00536DC4" w:rsidRPr="00DF0512" w:rsidTr="00536DC4">
        <w:trPr>
          <w:trHeight w:hRule="exact" w:val="910"/>
        </w:trPr>
        <w:tc>
          <w:tcPr>
            <w:tcW w:w="709" w:type="dxa"/>
            <w:vMerge/>
            <w:shd w:val="clear" w:color="auto" w:fill="FFFFFF"/>
            <w:vAlign w:val="center"/>
          </w:tcPr>
          <w:p w:rsidR="00536DC4" w:rsidRPr="00DF0512" w:rsidRDefault="00536DC4" w:rsidP="00536DC4">
            <w:pPr>
              <w:widowControl w:val="0"/>
              <w:suppressAutoHyphens/>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«Всеволожский» - отдел «</w:t>
            </w:r>
            <w:r>
              <w:rPr>
                <w:bCs/>
                <w:lang w:eastAsia="ar-SA"/>
              </w:rPr>
              <w:t>Сертолово</w:t>
            </w:r>
            <w:r w:rsidRPr="00DF0512">
              <w:rPr>
                <w:bCs/>
                <w:lang w:eastAsia="ar-SA"/>
              </w:rPr>
              <w:t>»</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1E2B87" w:rsidRDefault="00536DC4" w:rsidP="00536DC4">
            <w:pPr>
              <w:jc w:val="center"/>
              <w:rPr>
                <w:bCs/>
                <w:lang w:eastAsia="ar-SA"/>
              </w:rPr>
            </w:pPr>
            <w:proofErr w:type="gramStart"/>
            <w:r w:rsidRPr="001E2B87">
              <w:rPr>
                <w:bCs/>
                <w:lang w:eastAsia="ar-SA"/>
              </w:rPr>
              <w:t>188650, Россия, Ленинградская область, Всеволожский район, г. Сертолово, ул. Центральная, д. 8, корп. 3</w:t>
            </w:r>
            <w:proofErr w:type="gramEnd"/>
          </w:p>
          <w:p w:rsidR="00536DC4" w:rsidRPr="00DF0512" w:rsidRDefault="00536DC4" w:rsidP="00536DC4">
            <w:pPr>
              <w:widowControl w:val="0"/>
              <w:suppressAutoHyphens/>
              <w:jc w:val="center"/>
              <w:rPr>
                <w:bCs/>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910"/>
        </w:trPr>
        <w:tc>
          <w:tcPr>
            <w:tcW w:w="709" w:type="dxa"/>
            <w:vMerge/>
            <w:shd w:val="clear" w:color="auto" w:fill="FFFFFF"/>
            <w:vAlign w:val="center"/>
          </w:tcPr>
          <w:p w:rsidR="00536DC4" w:rsidRPr="00DF0512" w:rsidRDefault="00536DC4" w:rsidP="00536DC4">
            <w:pPr>
              <w:widowControl w:val="0"/>
              <w:suppressAutoHyphens/>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Pr>
                <w:bCs/>
                <w:lang w:eastAsia="ar-SA"/>
              </w:rPr>
              <w:t>Филиал ГБУ ЛО «МФЦ» «Всеволожский» - отдел «</w:t>
            </w:r>
            <w:proofErr w:type="spellStart"/>
            <w:r>
              <w:rPr>
                <w:bCs/>
                <w:lang w:eastAsia="ar-SA"/>
              </w:rPr>
              <w:t>Мурино</w:t>
            </w:r>
            <w:proofErr w:type="spellEnd"/>
            <w:r>
              <w:rPr>
                <w:bCs/>
                <w:lang w:eastAsia="ar-SA"/>
              </w:rPr>
              <w:t xml:space="preserve">» </w:t>
            </w:r>
          </w:p>
        </w:tc>
        <w:tc>
          <w:tcPr>
            <w:tcW w:w="3683" w:type="dxa"/>
            <w:shd w:val="clear" w:color="auto" w:fill="FFFFFF"/>
            <w:vAlign w:val="center"/>
          </w:tcPr>
          <w:p w:rsidR="00536DC4" w:rsidRPr="001E2B87" w:rsidRDefault="00536DC4" w:rsidP="00536DC4">
            <w:pPr>
              <w:jc w:val="center"/>
              <w:rPr>
                <w:bCs/>
                <w:lang w:eastAsia="ar-SA"/>
              </w:rPr>
            </w:pPr>
            <w:r w:rsidRPr="00BA2176">
              <w:rPr>
                <w:bCs/>
                <w:lang w:eastAsia="ar-SA"/>
              </w:rPr>
              <w:t>188661, Россия, Ленинградская область, Всеволожский район, </w:t>
            </w:r>
            <w:r>
              <w:rPr>
                <w:bCs/>
                <w:lang w:eastAsia="ar-SA"/>
              </w:rPr>
              <w:t xml:space="preserve">п. </w:t>
            </w:r>
            <w:proofErr w:type="spellStart"/>
            <w:r w:rsidRPr="00BA2176">
              <w:rPr>
                <w:bCs/>
                <w:lang w:eastAsia="ar-SA"/>
              </w:rPr>
              <w:t>Мурино</w:t>
            </w:r>
            <w:proofErr w:type="spellEnd"/>
            <w:r w:rsidRPr="00BA2176">
              <w:rPr>
                <w:bCs/>
                <w:lang w:eastAsia="ar-SA"/>
              </w:rPr>
              <w:t>, ул. Вокзальная</w:t>
            </w:r>
            <w:r>
              <w:rPr>
                <w:bCs/>
                <w:lang w:eastAsia="ar-SA"/>
              </w:rPr>
              <w:t>,</w:t>
            </w:r>
            <w:r w:rsidRPr="00BA2176">
              <w:rPr>
                <w:bCs/>
                <w:lang w:eastAsia="ar-SA"/>
              </w:rPr>
              <w:t xml:space="preserve"> </w:t>
            </w:r>
            <w:r>
              <w:rPr>
                <w:bCs/>
                <w:lang w:eastAsia="ar-SA"/>
              </w:rPr>
              <w:t xml:space="preserve">д. </w:t>
            </w:r>
            <w:r w:rsidRPr="00BA2176">
              <w:rPr>
                <w:bCs/>
                <w:lang w:eastAsia="ar-SA"/>
              </w:rPr>
              <w:t>19</w:t>
            </w:r>
          </w:p>
        </w:tc>
        <w:tc>
          <w:tcPr>
            <w:tcW w:w="2125" w:type="dxa"/>
            <w:shd w:val="clear" w:color="auto" w:fill="FFFFFF"/>
            <w:vAlign w:val="center"/>
          </w:tcPr>
          <w:p w:rsidR="00536DC4" w:rsidRPr="006B0B45" w:rsidRDefault="00536DC4" w:rsidP="00536DC4">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284"/>
        </w:trPr>
        <w:tc>
          <w:tcPr>
            <w:tcW w:w="10206" w:type="dxa"/>
            <w:gridSpan w:val="5"/>
            <w:shd w:val="clear" w:color="auto" w:fill="FFFFFF"/>
            <w:vAlign w:val="center"/>
          </w:tcPr>
          <w:p w:rsidR="00536DC4" w:rsidRPr="00DF0512" w:rsidRDefault="00536DC4" w:rsidP="00536DC4">
            <w:pPr>
              <w:widowControl w:val="0"/>
              <w:suppressAutoHyphens/>
              <w:jc w:val="center"/>
              <w:rPr>
                <w:b/>
                <w:lang w:eastAsia="ar-SA"/>
              </w:rPr>
            </w:pPr>
            <w:r w:rsidRPr="00DF0512">
              <w:rPr>
                <w:b/>
                <w:bCs/>
                <w:lang w:eastAsia="ar-SA"/>
              </w:rPr>
              <w:t>Предоставление услуг в</w:t>
            </w:r>
            <w:r w:rsidRPr="00DF0512">
              <w:rPr>
                <w:b/>
                <w:lang w:eastAsia="ar-SA"/>
              </w:rPr>
              <w:t xml:space="preserve"> Выборгском районе </w:t>
            </w:r>
            <w:r w:rsidRPr="00DF0512">
              <w:rPr>
                <w:b/>
                <w:bCs/>
                <w:lang w:eastAsia="ar-SA"/>
              </w:rPr>
              <w:t>Ленинградской области</w:t>
            </w:r>
          </w:p>
        </w:tc>
      </w:tr>
      <w:tr w:rsidR="00536DC4" w:rsidRPr="00DF0512" w:rsidTr="00536DC4">
        <w:trPr>
          <w:trHeight w:hRule="exact" w:val="706"/>
        </w:trPr>
        <w:tc>
          <w:tcPr>
            <w:tcW w:w="709" w:type="dxa"/>
            <w:vMerge w:val="restart"/>
            <w:shd w:val="clear" w:color="auto" w:fill="FFFFFF"/>
            <w:vAlign w:val="center"/>
          </w:tcPr>
          <w:p w:rsidR="00536DC4" w:rsidRPr="00DF0512" w:rsidRDefault="00536DC4" w:rsidP="00536DC4">
            <w:pPr>
              <w:widowControl w:val="0"/>
              <w:suppressAutoHyphens/>
              <w:contextualSpacing/>
              <w:jc w:val="center"/>
              <w:rPr>
                <w:lang w:eastAsia="ar-SA"/>
              </w:rPr>
            </w:pPr>
            <w:r>
              <w:rPr>
                <w:lang w:eastAsia="ar-SA"/>
              </w:rPr>
              <w:t>5</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w:t>
            </w:r>
          </w:p>
          <w:p w:rsidR="00536DC4" w:rsidRPr="00156C93" w:rsidRDefault="00536DC4" w:rsidP="00536DC4">
            <w:pPr>
              <w:widowControl w:val="0"/>
              <w:suppressAutoHyphens/>
              <w:jc w:val="center"/>
              <w:rPr>
                <w:bCs/>
                <w:lang w:eastAsia="ar-SA"/>
              </w:rPr>
            </w:pPr>
            <w:r w:rsidRPr="00DF0512">
              <w:rPr>
                <w:bCs/>
                <w:lang w:eastAsia="ar-SA"/>
              </w:rPr>
              <w:t>«Выборгский»</w:t>
            </w: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 xml:space="preserve">188800, Россия, Ленинградская область, Выборгский район, </w:t>
            </w:r>
          </w:p>
          <w:p w:rsidR="00536DC4" w:rsidRPr="00DF0512" w:rsidRDefault="00536DC4" w:rsidP="00536DC4">
            <w:pPr>
              <w:widowControl w:val="0"/>
              <w:suppressAutoHyphens/>
              <w:jc w:val="center"/>
              <w:rPr>
                <w:bCs/>
                <w:lang w:eastAsia="ar-SA"/>
              </w:rPr>
            </w:pPr>
            <w:r w:rsidRPr="00DF0512">
              <w:rPr>
                <w:bCs/>
                <w:lang w:eastAsia="ar-SA"/>
              </w:rPr>
              <w:t xml:space="preserve">г. Выборг, ул. </w:t>
            </w:r>
            <w:proofErr w:type="gramStart"/>
            <w:r w:rsidRPr="00DF0512">
              <w:rPr>
                <w:bCs/>
                <w:lang w:eastAsia="ar-SA"/>
              </w:rPr>
              <w:t>Вокзальная</w:t>
            </w:r>
            <w:proofErr w:type="gramEnd"/>
            <w:r w:rsidRPr="00DF0512">
              <w:rPr>
                <w:bCs/>
                <w:lang w:eastAsia="ar-SA"/>
              </w:rPr>
              <w:t>, д.13</w:t>
            </w:r>
          </w:p>
          <w:p w:rsidR="00536DC4" w:rsidRPr="00DF0512" w:rsidRDefault="00536DC4" w:rsidP="00536DC4">
            <w:pPr>
              <w:widowControl w:val="0"/>
              <w:suppressAutoHyphens/>
              <w:jc w:val="center"/>
              <w:rPr>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lang w:eastAsia="ar-SA"/>
              </w:rPr>
            </w:pPr>
            <w:r w:rsidRPr="00DF0512">
              <w:rPr>
                <w:rFonts w:eastAsia="Calibri"/>
                <w:shd w:val="clear" w:color="auto" w:fill="FFFFFF"/>
              </w:rPr>
              <w:t>301-47-47</w:t>
            </w:r>
          </w:p>
        </w:tc>
      </w:tr>
      <w:tr w:rsidR="00536DC4" w:rsidRPr="00DF0512" w:rsidTr="00536DC4">
        <w:trPr>
          <w:trHeight w:hRule="exact" w:val="735"/>
        </w:trPr>
        <w:tc>
          <w:tcPr>
            <w:tcW w:w="709" w:type="dxa"/>
            <w:vMerge/>
            <w:shd w:val="clear" w:color="auto" w:fill="FFFFFF"/>
            <w:vAlign w:val="center"/>
          </w:tcPr>
          <w:p w:rsidR="00536DC4" w:rsidRPr="00DF0512" w:rsidRDefault="00536DC4" w:rsidP="00536DC4">
            <w:pPr>
              <w:widowControl w:val="0"/>
              <w:numPr>
                <w:ilvl w:val="0"/>
                <w:numId w:val="8"/>
              </w:numPr>
              <w:suppressAutoHyphens/>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pPr>
            <w:r w:rsidRPr="00DF0512">
              <w:t>Филиал ГБУ ЛО «МФЦ» «Выборгский» - отдел «Рощино»</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DF0512" w:rsidRDefault="00536DC4" w:rsidP="00536DC4">
            <w:pPr>
              <w:widowControl w:val="0"/>
              <w:suppressAutoHyphens/>
              <w:jc w:val="center"/>
            </w:pPr>
            <w:r w:rsidRPr="00DF0512">
              <w:t>188681, Россия, Ленинградская область, Выборгский район,</w:t>
            </w:r>
          </w:p>
          <w:p w:rsidR="00536DC4" w:rsidRPr="00DF0512" w:rsidRDefault="00536DC4" w:rsidP="00536DC4">
            <w:pPr>
              <w:widowControl w:val="0"/>
              <w:suppressAutoHyphens/>
              <w:jc w:val="center"/>
              <w:rPr>
                <w:bCs/>
                <w:lang w:eastAsia="ar-SA"/>
              </w:rPr>
            </w:pPr>
            <w:r w:rsidRPr="00DF0512">
              <w:t xml:space="preserve"> п. Рощино, ул. </w:t>
            </w:r>
            <w:proofErr w:type="gramStart"/>
            <w:r w:rsidRPr="00DF0512">
              <w:t>Советская</w:t>
            </w:r>
            <w:proofErr w:type="gramEnd"/>
            <w:r w:rsidRPr="00DF0512">
              <w:t>, д.8</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733"/>
        </w:trPr>
        <w:tc>
          <w:tcPr>
            <w:tcW w:w="709" w:type="dxa"/>
            <w:vMerge/>
            <w:shd w:val="clear" w:color="auto" w:fill="FFFFFF"/>
            <w:vAlign w:val="center"/>
          </w:tcPr>
          <w:p w:rsidR="00536DC4" w:rsidRPr="00DF0512" w:rsidRDefault="00536DC4" w:rsidP="00536DC4">
            <w:pPr>
              <w:widowControl w:val="0"/>
              <w:numPr>
                <w:ilvl w:val="0"/>
                <w:numId w:val="9"/>
              </w:numPr>
              <w:suppressAutoHyphens/>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autoSpaceDN w:val="0"/>
              <w:jc w:val="center"/>
              <w:rPr>
                <w:color w:val="000000"/>
              </w:rPr>
            </w:pPr>
            <w:r w:rsidRPr="00DF0512">
              <w:rPr>
                <w:color w:val="000000"/>
              </w:rPr>
              <w:t>Филиал ГБУ ЛО «МФЦ»</w:t>
            </w:r>
            <w:r>
              <w:rPr>
                <w:color w:val="000000"/>
              </w:rPr>
              <w:t xml:space="preserve"> </w:t>
            </w:r>
            <w:r w:rsidRPr="00DF0512">
              <w:t xml:space="preserve">«Выборгский» </w:t>
            </w:r>
            <w:r>
              <w:rPr>
                <w:color w:val="000000"/>
              </w:rPr>
              <w:t>- отдел</w:t>
            </w:r>
            <w:r w:rsidRPr="00DF0512">
              <w:rPr>
                <w:color w:val="000000"/>
              </w:rPr>
              <w:t xml:space="preserve"> «</w:t>
            </w:r>
            <w:proofErr w:type="spellStart"/>
            <w:r w:rsidRPr="00DF0512">
              <w:rPr>
                <w:color w:val="000000"/>
              </w:rPr>
              <w:t>Светогорский</w:t>
            </w:r>
            <w:proofErr w:type="spellEnd"/>
            <w:r w:rsidRPr="00DF0512">
              <w:rPr>
                <w:color w:val="000000"/>
              </w:rPr>
              <w:t>»</w:t>
            </w:r>
          </w:p>
        </w:tc>
        <w:tc>
          <w:tcPr>
            <w:tcW w:w="3683" w:type="dxa"/>
            <w:shd w:val="clear" w:color="auto" w:fill="FFFFFF"/>
            <w:vAlign w:val="center"/>
          </w:tcPr>
          <w:p w:rsidR="00536DC4" w:rsidRPr="00DF0512" w:rsidRDefault="00536DC4" w:rsidP="00536DC4">
            <w:pPr>
              <w:shd w:val="clear" w:color="auto" w:fill="FFFFFF"/>
              <w:spacing w:before="100" w:beforeAutospacing="1" w:after="100" w:afterAutospacing="1"/>
              <w:jc w:val="center"/>
              <w:rPr>
                <w:color w:val="000000"/>
              </w:rPr>
            </w:pPr>
            <w:r w:rsidRPr="00DF0512">
              <w:rPr>
                <w:color w:val="000000"/>
              </w:rPr>
              <w:t>188992, Ленинградская область, г. Светогорск, ул. Красноармейская д.3</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autoSpaceDN w:val="0"/>
              <w:jc w:val="center"/>
              <w:rPr>
                <w:color w:val="000000"/>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1002"/>
        </w:trPr>
        <w:tc>
          <w:tcPr>
            <w:tcW w:w="709" w:type="dxa"/>
            <w:vMerge/>
            <w:shd w:val="clear" w:color="auto" w:fill="FFFFFF"/>
            <w:vAlign w:val="center"/>
          </w:tcPr>
          <w:p w:rsidR="00536DC4" w:rsidRPr="00DF0512" w:rsidRDefault="00536DC4" w:rsidP="00536DC4">
            <w:pPr>
              <w:widowControl w:val="0"/>
              <w:suppressAutoHyphens/>
              <w:ind w:left="360"/>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autoSpaceDN w:val="0"/>
              <w:jc w:val="center"/>
              <w:rPr>
                <w:color w:val="000000"/>
              </w:rPr>
            </w:pPr>
            <w:r w:rsidRPr="00DF0512">
              <w:rPr>
                <w:color w:val="000000"/>
              </w:rPr>
              <w:t>Филиал ГБУ ЛО «МФЦ»</w:t>
            </w:r>
            <w:r>
              <w:rPr>
                <w:color w:val="000000"/>
              </w:rPr>
              <w:t xml:space="preserve"> </w:t>
            </w:r>
            <w:r w:rsidRPr="00DF0512">
              <w:t xml:space="preserve">«Выборгский» </w:t>
            </w:r>
            <w:r>
              <w:rPr>
                <w:color w:val="000000"/>
              </w:rPr>
              <w:t>- отдел</w:t>
            </w:r>
            <w:r w:rsidRPr="00DF0512">
              <w:rPr>
                <w:color w:val="000000"/>
              </w:rPr>
              <w:t xml:space="preserve"> «</w:t>
            </w:r>
            <w:r>
              <w:rPr>
                <w:color w:val="000000"/>
              </w:rPr>
              <w:t>Приморск</w:t>
            </w:r>
            <w:r w:rsidRPr="00DF0512">
              <w:rPr>
                <w:color w:val="000000"/>
              </w:rPr>
              <w:t>»</w:t>
            </w:r>
          </w:p>
        </w:tc>
        <w:tc>
          <w:tcPr>
            <w:tcW w:w="3683" w:type="dxa"/>
            <w:shd w:val="clear" w:color="auto" w:fill="FFFFFF"/>
            <w:vAlign w:val="center"/>
          </w:tcPr>
          <w:p w:rsidR="00536DC4" w:rsidRPr="00DF0512" w:rsidRDefault="00536DC4" w:rsidP="00536DC4">
            <w:pPr>
              <w:shd w:val="clear" w:color="auto" w:fill="FFFFFF"/>
              <w:spacing w:before="100" w:beforeAutospacing="1" w:after="100" w:afterAutospacing="1"/>
              <w:jc w:val="center"/>
              <w:rPr>
                <w:color w:val="000000"/>
              </w:rPr>
            </w:pPr>
            <w:r w:rsidRPr="001E2B87">
              <w:rPr>
                <w:color w:val="000000"/>
              </w:rPr>
              <w:t>188910, Россия, Ленинградская область, Выборгский район, г. Приморск, Выборгское шоссе, д.14</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95355D" w:rsidTr="00536DC4">
        <w:trPr>
          <w:trHeight w:hRule="exact" w:val="258"/>
        </w:trPr>
        <w:tc>
          <w:tcPr>
            <w:tcW w:w="10206" w:type="dxa"/>
            <w:gridSpan w:val="5"/>
            <w:shd w:val="clear" w:color="auto" w:fill="FFFFFF"/>
            <w:vAlign w:val="center"/>
          </w:tcPr>
          <w:p w:rsidR="00536DC4" w:rsidRPr="0095355D" w:rsidRDefault="00536DC4" w:rsidP="00536DC4">
            <w:pPr>
              <w:widowControl w:val="0"/>
              <w:suppressAutoHyphens/>
              <w:jc w:val="center"/>
              <w:rPr>
                <w:rFonts w:eastAsia="Calibri"/>
                <w:b/>
                <w:shd w:val="clear" w:color="auto" w:fill="FFFFFF"/>
              </w:rPr>
            </w:pPr>
            <w:r w:rsidRPr="0095355D">
              <w:rPr>
                <w:rFonts w:eastAsia="Calibri"/>
                <w:b/>
                <w:shd w:val="clear" w:color="auto" w:fill="FFFFFF"/>
              </w:rPr>
              <w:t>Предоставление услуг в Гатчинском районе Ленинградской области</w:t>
            </w:r>
          </w:p>
        </w:tc>
      </w:tr>
      <w:tr w:rsidR="00536DC4" w:rsidRPr="00DF0512" w:rsidTr="00536DC4">
        <w:trPr>
          <w:trHeight w:hRule="exact" w:val="711"/>
        </w:trPr>
        <w:tc>
          <w:tcPr>
            <w:tcW w:w="709" w:type="dxa"/>
            <w:vMerge w:val="restart"/>
            <w:shd w:val="clear" w:color="auto" w:fill="FFFFFF"/>
            <w:vAlign w:val="center"/>
          </w:tcPr>
          <w:p w:rsidR="00536DC4" w:rsidRPr="00DF0512" w:rsidRDefault="00536DC4" w:rsidP="00536DC4">
            <w:pPr>
              <w:widowControl w:val="0"/>
              <w:suppressAutoHyphens/>
              <w:contextualSpacing/>
              <w:jc w:val="center"/>
              <w:rPr>
                <w:lang w:eastAsia="ar-SA"/>
              </w:rPr>
            </w:pPr>
            <w:r>
              <w:rPr>
                <w:lang w:eastAsia="ar-SA"/>
              </w:rPr>
              <w:t>6</w:t>
            </w: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«Гатчинский»</w:t>
            </w:r>
          </w:p>
        </w:tc>
        <w:tc>
          <w:tcPr>
            <w:tcW w:w="3683" w:type="dxa"/>
            <w:shd w:val="clear" w:color="auto" w:fill="FFFFFF"/>
            <w:vAlign w:val="center"/>
          </w:tcPr>
          <w:p w:rsidR="00536DC4" w:rsidRPr="00644DA4" w:rsidRDefault="00536DC4" w:rsidP="00536DC4">
            <w:pPr>
              <w:shd w:val="clear" w:color="auto" w:fill="FFFFFF"/>
              <w:spacing w:before="100" w:beforeAutospacing="1" w:afterAutospacing="1"/>
              <w:jc w:val="center"/>
            </w:pPr>
            <w:r w:rsidRPr="00644DA4">
              <w:t xml:space="preserve">188300, Россия, Ленинградская область, Гатчинский район, </w:t>
            </w:r>
            <w:r w:rsidRPr="00644DA4">
              <w:br/>
              <w:t>г. Гатчина, Пушкинское шоссе, д. 15</w:t>
            </w:r>
            <w:proofErr w:type="gramStart"/>
            <w:r w:rsidRPr="00644DA4">
              <w:t xml:space="preserve"> А</w:t>
            </w:r>
            <w:proofErr w:type="gramEnd"/>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711"/>
        </w:trPr>
        <w:tc>
          <w:tcPr>
            <w:tcW w:w="709" w:type="dxa"/>
            <w:vMerge/>
            <w:shd w:val="clear" w:color="auto" w:fill="FFFFFF"/>
            <w:vAlign w:val="center"/>
          </w:tcPr>
          <w:p w:rsidR="00536DC4" w:rsidRDefault="00536DC4" w:rsidP="00536DC4">
            <w:pPr>
              <w:widowControl w:val="0"/>
              <w:suppressAutoHyphens/>
              <w:contextualSpacing/>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«Гатчинский»</w:t>
            </w:r>
            <w:r>
              <w:t xml:space="preserve"> - </w:t>
            </w:r>
            <w:r w:rsidRPr="00DF0512">
              <w:t>отдел «</w:t>
            </w:r>
            <w:r>
              <w:t>Аэродром</w:t>
            </w:r>
            <w:r w:rsidRPr="00DF0512">
              <w:t>»</w:t>
            </w:r>
          </w:p>
        </w:tc>
        <w:tc>
          <w:tcPr>
            <w:tcW w:w="3683" w:type="dxa"/>
            <w:shd w:val="clear" w:color="auto" w:fill="FFFFFF"/>
            <w:vAlign w:val="center"/>
          </w:tcPr>
          <w:p w:rsidR="00536DC4" w:rsidRPr="00644DA4" w:rsidRDefault="00536DC4" w:rsidP="00536DC4">
            <w:pPr>
              <w:shd w:val="clear" w:color="auto" w:fill="FFFFFF"/>
              <w:spacing w:before="100" w:beforeAutospacing="1" w:afterAutospacing="1"/>
              <w:jc w:val="center"/>
            </w:pPr>
            <w:proofErr w:type="gramStart"/>
            <w:r w:rsidRPr="00BD1639">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711"/>
        </w:trPr>
        <w:tc>
          <w:tcPr>
            <w:tcW w:w="709" w:type="dxa"/>
            <w:vMerge/>
            <w:shd w:val="clear" w:color="auto" w:fill="FFFFFF"/>
            <w:vAlign w:val="center"/>
          </w:tcPr>
          <w:p w:rsidR="00536DC4" w:rsidRDefault="00536DC4" w:rsidP="00536DC4">
            <w:pPr>
              <w:widowControl w:val="0"/>
              <w:suppressAutoHyphens/>
              <w:contextualSpacing/>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«Гатчинский»</w:t>
            </w:r>
            <w:r>
              <w:t xml:space="preserve"> - </w:t>
            </w:r>
            <w:r w:rsidRPr="00DF0512">
              <w:t>отдел «</w:t>
            </w:r>
            <w:r>
              <w:t>Сиверский</w:t>
            </w:r>
            <w:r w:rsidRPr="00DF0512">
              <w:t>»</w:t>
            </w:r>
          </w:p>
        </w:tc>
        <w:tc>
          <w:tcPr>
            <w:tcW w:w="3683" w:type="dxa"/>
            <w:shd w:val="clear" w:color="auto" w:fill="FFFFFF"/>
            <w:vAlign w:val="center"/>
          </w:tcPr>
          <w:p w:rsidR="00536DC4" w:rsidRPr="00644DA4" w:rsidRDefault="00536DC4" w:rsidP="00536DC4">
            <w:pPr>
              <w:shd w:val="clear" w:color="auto" w:fill="FFFFFF"/>
              <w:spacing w:before="100" w:beforeAutospacing="1" w:afterAutospacing="1"/>
              <w:jc w:val="center"/>
            </w:pPr>
            <w:r w:rsidRPr="00BD1639">
              <w:t xml:space="preserve">188330, Россия, Ленинградская область, Гатчинский район, </w:t>
            </w:r>
            <w:proofErr w:type="spellStart"/>
            <w:r w:rsidRPr="00BD1639">
              <w:t>пгт</w:t>
            </w:r>
            <w:proofErr w:type="spellEnd"/>
            <w:r w:rsidRPr="00BD1639">
              <w:t>. Сиверский, ул. 123 Дивизии, д. 8</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6B0B45">
              <w:rPr>
                <w:bCs/>
                <w:lang w:eastAsia="ar-SA"/>
              </w:rPr>
              <w:t>Понедельник</w:t>
            </w:r>
            <w:r>
              <w:rPr>
                <w:bCs/>
                <w:lang w:eastAsia="ar-SA"/>
              </w:rPr>
              <w:t xml:space="preserve"> </w:t>
            </w:r>
            <w:r w:rsidRPr="006B0B45">
              <w:rPr>
                <w:bCs/>
                <w:lang w:eastAsia="ar-SA"/>
              </w:rPr>
              <w:t>- суббота с 9.00 до 18.00 воскресенье - выходной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711"/>
        </w:trPr>
        <w:tc>
          <w:tcPr>
            <w:tcW w:w="709" w:type="dxa"/>
            <w:vMerge/>
            <w:shd w:val="clear" w:color="auto" w:fill="FFFFFF"/>
            <w:vAlign w:val="center"/>
          </w:tcPr>
          <w:p w:rsidR="00536DC4" w:rsidRDefault="00536DC4" w:rsidP="00536DC4">
            <w:pPr>
              <w:widowControl w:val="0"/>
              <w:suppressAutoHyphens/>
              <w:contextualSpacing/>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«Гатчинский»</w:t>
            </w:r>
            <w:r>
              <w:t xml:space="preserve"> - </w:t>
            </w:r>
            <w:r w:rsidRPr="00DF0512">
              <w:t>отдел «</w:t>
            </w:r>
            <w:r>
              <w:t>Коммунар</w:t>
            </w:r>
            <w:r w:rsidRPr="00DF0512">
              <w:t>»</w:t>
            </w:r>
          </w:p>
        </w:tc>
        <w:tc>
          <w:tcPr>
            <w:tcW w:w="3683" w:type="dxa"/>
            <w:shd w:val="clear" w:color="auto" w:fill="FFFFFF"/>
            <w:vAlign w:val="center"/>
          </w:tcPr>
          <w:p w:rsidR="00536DC4" w:rsidRPr="00644DA4" w:rsidRDefault="00536DC4" w:rsidP="00536DC4">
            <w:pPr>
              <w:shd w:val="clear" w:color="auto" w:fill="FFFFFF"/>
              <w:spacing w:before="100" w:beforeAutospacing="1" w:afterAutospacing="1"/>
              <w:jc w:val="center"/>
            </w:pPr>
            <w:r w:rsidRPr="00BD1639">
              <w:t>188320, Россия, Ленинградская область, Гатчинский район, г. Коммунар, Ленинградское шоссе, д. 10</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343"/>
        </w:trPr>
        <w:tc>
          <w:tcPr>
            <w:tcW w:w="10206" w:type="dxa"/>
            <w:gridSpan w:val="5"/>
            <w:shd w:val="clear" w:color="auto" w:fill="FFFFFF"/>
            <w:vAlign w:val="center"/>
          </w:tcPr>
          <w:p w:rsidR="00536DC4" w:rsidRPr="00DF0512" w:rsidRDefault="00536DC4" w:rsidP="00536DC4">
            <w:pPr>
              <w:widowControl w:val="0"/>
              <w:suppressAutoHyphens/>
              <w:jc w:val="center"/>
              <w:rPr>
                <w:b/>
                <w:lang w:eastAsia="ar-SA"/>
              </w:rPr>
            </w:pPr>
            <w:r w:rsidRPr="00DF0512">
              <w:rPr>
                <w:b/>
                <w:bCs/>
                <w:lang w:eastAsia="ar-SA"/>
              </w:rPr>
              <w:t xml:space="preserve">Предоставление услуг в </w:t>
            </w:r>
            <w:proofErr w:type="spellStart"/>
            <w:r w:rsidRPr="00DF0512">
              <w:rPr>
                <w:b/>
                <w:lang w:eastAsia="ar-SA"/>
              </w:rPr>
              <w:t>Кингисеппском</w:t>
            </w:r>
            <w:proofErr w:type="spellEnd"/>
            <w:r w:rsidRPr="00DF0512">
              <w:rPr>
                <w:b/>
                <w:lang w:eastAsia="ar-SA"/>
              </w:rPr>
              <w:t xml:space="preserve"> районе </w:t>
            </w:r>
            <w:r w:rsidRPr="00DF0512">
              <w:rPr>
                <w:b/>
                <w:bCs/>
                <w:lang w:eastAsia="ar-SA"/>
              </w:rPr>
              <w:t>Ленинградской области</w:t>
            </w:r>
          </w:p>
        </w:tc>
      </w:tr>
      <w:tr w:rsidR="00536DC4" w:rsidRPr="00DF0512" w:rsidTr="00536DC4">
        <w:trPr>
          <w:trHeight w:hRule="exact" w:val="794"/>
        </w:trPr>
        <w:tc>
          <w:tcPr>
            <w:tcW w:w="709" w:type="dxa"/>
            <w:shd w:val="clear" w:color="auto" w:fill="FFFFFF"/>
            <w:vAlign w:val="center"/>
          </w:tcPr>
          <w:p w:rsidR="00536DC4" w:rsidRPr="00DF0512" w:rsidRDefault="00536DC4" w:rsidP="00536DC4">
            <w:pPr>
              <w:widowControl w:val="0"/>
              <w:suppressAutoHyphens/>
              <w:ind w:left="-10"/>
              <w:contextualSpacing/>
              <w:jc w:val="center"/>
              <w:rPr>
                <w:lang w:eastAsia="ar-SA"/>
              </w:rPr>
            </w:pPr>
            <w:r>
              <w:rPr>
                <w:lang w:eastAsia="ar-SA"/>
              </w:rPr>
              <w:t>7</w:t>
            </w:r>
          </w:p>
        </w:tc>
        <w:tc>
          <w:tcPr>
            <w:tcW w:w="2270" w:type="dxa"/>
            <w:shd w:val="clear" w:color="auto" w:fill="FFFFFF"/>
            <w:vAlign w:val="center"/>
          </w:tcPr>
          <w:p w:rsidR="00536DC4" w:rsidRPr="00DF0512" w:rsidRDefault="00536DC4" w:rsidP="00536DC4">
            <w:pPr>
              <w:widowControl w:val="0"/>
              <w:suppressAutoHyphens/>
              <w:jc w:val="center"/>
            </w:pPr>
            <w:r w:rsidRPr="00DF0512">
              <w:t>Филиал ГБУ ЛО «МФЦ» «</w:t>
            </w:r>
            <w:proofErr w:type="spellStart"/>
            <w:r w:rsidRPr="00DF0512">
              <w:t>Кингисеппский</w:t>
            </w:r>
            <w:proofErr w:type="spellEnd"/>
            <w:r w:rsidRPr="00DF0512">
              <w:t>»</w:t>
            </w:r>
          </w:p>
          <w:p w:rsidR="00536DC4" w:rsidRPr="00DF0512" w:rsidRDefault="00536DC4" w:rsidP="00536DC4">
            <w:pPr>
              <w:widowControl w:val="0"/>
              <w:suppressAutoHyphens/>
              <w:jc w:val="center"/>
            </w:pPr>
          </w:p>
        </w:tc>
        <w:tc>
          <w:tcPr>
            <w:tcW w:w="3683" w:type="dxa"/>
            <w:shd w:val="clear" w:color="auto" w:fill="FFFFFF"/>
            <w:vAlign w:val="center"/>
          </w:tcPr>
          <w:p w:rsidR="00536DC4" w:rsidRPr="00DF0512" w:rsidRDefault="00536DC4" w:rsidP="00536DC4">
            <w:pPr>
              <w:ind w:firstLine="87"/>
              <w:jc w:val="center"/>
            </w:pPr>
            <w:r w:rsidRPr="00DF0512">
              <w:t xml:space="preserve">188480, Россия, Ленинградская область, </w:t>
            </w:r>
            <w:proofErr w:type="spellStart"/>
            <w:r w:rsidRPr="00DF0512">
              <w:t>Кингисеппский</w:t>
            </w:r>
            <w:proofErr w:type="spellEnd"/>
            <w:r w:rsidRPr="00DF0512">
              <w:t xml:space="preserve"> район,  г. Кингисепп,</w:t>
            </w:r>
          </w:p>
          <w:p w:rsidR="00536DC4" w:rsidRPr="00DF0512" w:rsidRDefault="00536DC4" w:rsidP="00536DC4">
            <w:pPr>
              <w:widowControl w:val="0"/>
              <w:suppressAutoHyphens/>
              <w:jc w:val="center"/>
            </w:pPr>
            <w:r w:rsidRPr="00DF0512">
              <w:t>ул.</w:t>
            </w:r>
            <w:r>
              <w:t xml:space="preserve"> Карла Маркса, д. 43</w:t>
            </w:r>
          </w:p>
        </w:tc>
        <w:tc>
          <w:tcPr>
            <w:tcW w:w="2125" w:type="dxa"/>
            <w:shd w:val="clear" w:color="auto" w:fill="FFFFFF"/>
            <w:vAlign w:val="center"/>
          </w:tcPr>
          <w:p w:rsidR="00536DC4" w:rsidRPr="00DF0512" w:rsidRDefault="00536DC4" w:rsidP="00536DC4">
            <w:pPr>
              <w:widowControl w:val="0"/>
              <w:suppressAutoHyphens/>
              <w:rPr>
                <w:bCs/>
                <w:lang w:eastAsia="ar-SA"/>
              </w:rPr>
            </w:pPr>
            <w:r w:rsidRPr="00DF0512">
              <w:rPr>
                <w:bCs/>
                <w:lang w:eastAsia="ar-SA"/>
              </w:rPr>
              <w:t xml:space="preserve">        С 9.00 до 21.00</w:t>
            </w:r>
          </w:p>
          <w:p w:rsidR="00536DC4" w:rsidRPr="00DF0512" w:rsidRDefault="00536DC4" w:rsidP="00536DC4">
            <w:pPr>
              <w:widowControl w:val="0"/>
              <w:suppressAutoHyphens/>
              <w:jc w:val="center"/>
              <w:rPr>
                <w:bCs/>
                <w:lang w:eastAsia="ar-SA"/>
              </w:rPr>
            </w:pPr>
            <w:r w:rsidRPr="00DF0512">
              <w:rPr>
                <w:bCs/>
                <w:color w:val="000000"/>
              </w:rPr>
              <w:t>ежедневно,</w:t>
            </w:r>
          </w:p>
          <w:p w:rsidR="00536DC4" w:rsidRPr="00DF0512" w:rsidRDefault="00536DC4" w:rsidP="00536DC4">
            <w:pPr>
              <w:widowControl w:val="0"/>
              <w:suppressAutoHyphens/>
              <w:jc w:val="center"/>
              <w:rPr>
                <w:u w:val="single"/>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95355D" w:rsidTr="00536DC4">
        <w:trPr>
          <w:trHeight w:hRule="exact" w:val="312"/>
        </w:trPr>
        <w:tc>
          <w:tcPr>
            <w:tcW w:w="10206" w:type="dxa"/>
            <w:gridSpan w:val="5"/>
            <w:shd w:val="clear" w:color="auto" w:fill="FFFFFF"/>
            <w:vAlign w:val="center"/>
          </w:tcPr>
          <w:p w:rsidR="00536DC4" w:rsidRPr="0095355D" w:rsidRDefault="00536DC4" w:rsidP="00536DC4">
            <w:pPr>
              <w:widowControl w:val="0"/>
              <w:suppressAutoHyphens/>
              <w:jc w:val="center"/>
              <w:rPr>
                <w:rFonts w:eastAsia="Calibri"/>
                <w:b/>
                <w:shd w:val="clear" w:color="auto" w:fill="FFFFFF"/>
              </w:rPr>
            </w:pPr>
            <w:r w:rsidRPr="0095355D">
              <w:rPr>
                <w:rFonts w:eastAsia="Calibri"/>
                <w:b/>
                <w:shd w:val="clear" w:color="auto" w:fill="FFFFFF"/>
              </w:rPr>
              <w:t xml:space="preserve">Предоставление услуг в </w:t>
            </w:r>
            <w:proofErr w:type="spellStart"/>
            <w:r w:rsidRPr="0095355D">
              <w:rPr>
                <w:rFonts w:eastAsia="Calibri"/>
                <w:b/>
                <w:shd w:val="clear" w:color="auto" w:fill="FFFFFF"/>
              </w:rPr>
              <w:t>Киришском</w:t>
            </w:r>
            <w:proofErr w:type="spellEnd"/>
            <w:r w:rsidRPr="0095355D">
              <w:rPr>
                <w:rFonts w:eastAsia="Calibri"/>
                <w:b/>
                <w:shd w:val="clear" w:color="auto" w:fill="FFFFFF"/>
              </w:rPr>
              <w:t xml:space="preserve"> районе Ленинградской области</w:t>
            </w:r>
          </w:p>
        </w:tc>
      </w:tr>
      <w:tr w:rsidR="00536DC4" w:rsidRPr="00DF0512" w:rsidTr="00536DC4">
        <w:trPr>
          <w:trHeight w:hRule="exact" w:val="822"/>
        </w:trPr>
        <w:tc>
          <w:tcPr>
            <w:tcW w:w="709" w:type="dxa"/>
            <w:shd w:val="clear" w:color="auto" w:fill="FFFFFF"/>
            <w:vAlign w:val="center"/>
          </w:tcPr>
          <w:p w:rsidR="00536DC4" w:rsidRDefault="00536DC4" w:rsidP="00536DC4">
            <w:pPr>
              <w:widowControl w:val="0"/>
              <w:suppressAutoHyphens/>
              <w:ind w:left="-10"/>
              <w:contextualSpacing/>
              <w:jc w:val="center"/>
              <w:rPr>
                <w:lang w:eastAsia="ar-SA"/>
              </w:rPr>
            </w:pPr>
            <w:r>
              <w:rPr>
                <w:lang w:eastAsia="ar-SA"/>
              </w:rPr>
              <w:t>8</w:t>
            </w: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w:t>
            </w:r>
            <w:proofErr w:type="spellStart"/>
            <w:r w:rsidRPr="00644DA4">
              <w:t>Киришский</w:t>
            </w:r>
            <w:proofErr w:type="spellEnd"/>
            <w:r w:rsidRPr="00644DA4">
              <w:t>»</w:t>
            </w:r>
          </w:p>
        </w:tc>
        <w:tc>
          <w:tcPr>
            <w:tcW w:w="3683" w:type="dxa"/>
            <w:shd w:val="clear" w:color="auto" w:fill="FFFFFF"/>
            <w:vAlign w:val="center"/>
          </w:tcPr>
          <w:p w:rsidR="00536DC4" w:rsidRPr="00644DA4" w:rsidRDefault="00536DC4" w:rsidP="00536DC4">
            <w:pPr>
              <w:widowControl w:val="0"/>
              <w:suppressAutoHyphens/>
              <w:jc w:val="center"/>
            </w:pPr>
            <w:r w:rsidRPr="00644DA4">
              <w:t>187110, Россия, Ленинградская область</w:t>
            </w:r>
            <w:r>
              <w:t xml:space="preserve">, </w:t>
            </w:r>
            <w:proofErr w:type="spellStart"/>
            <w:r>
              <w:t>Киришский</w:t>
            </w:r>
            <w:proofErr w:type="spellEnd"/>
            <w:r>
              <w:t xml:space="preserve"> район, </w:t>
            </w:r>
            <w:r w:rsidRPr="00644DA4">
              <w:t xml:space="preserve">г. Кириши, пр. Героев, </w:t>
            </w:r>
            <w:r w:rsidRPr="00644DA4">
              <w:br/>
              <w:t>д. 34А.</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343"/>
        </w:trPr>
        <w:tc>
          <w:tcPr>
            <w:tcW w:w="10206" w:type="dxa"/>
            <w:gridSpan w:val="5"/>
            <w:shd w:val="clear" w:color="auto" w:fill="FFFFFF"/>
            <w:vAlign w:val="center"/>
          </w:tcPr>
          <w:p w:rsidR="00536DC4" w:rsidRPr="00DF0512" w:rsidRDefault="00536DC4" w:rsidP="00536DC4">
            <w:pPr>
              <w:widowControl w:val="0"/>
              <w:suppressAutoHyphens/>
              <w:jc w:val="center"/>
              <w:rPr>
                <w:b/>
                <w:bCs/>
                <w:lang w:eastAsia="ar-SA"/>
              </w:rPr>
            </w:pPr>
            <w:r w:rsidRPr="00DF0512">
              <w:rPr>
                <w:b/>
                <w:bCs/>
                <w:lang w:eastAsia="ar-SA"/>
              </w:rPr>
              <w:t xml:space="preserve">Предоставление услуг в </w:t>
            </w:r>
            <w:r w:rsidRPr="00DF0512">
              <w:rPr>
                <w:b/>
                <w:lang w:eastAsia="ar-SA"/>
              </w:rPr>
              <w:t>Ки</w:t>
            </w:r>
            <w:r>
              <w:rPr>
                <w:b/>
                <w:lang w:eastAsia="ar-SA"/>
              </w:rPr>
              <w:t>ровском</w:t>
            </w:r>
            <w:r w:rsidRPr="00DF0512">
              <w:rPr>
                <w:b/>
                <w:lang w:eastAsia="ar-SA"/>
              </w:rPr>
              <w:t xml:space="preserve"> районе </w:t>
            </w:r>
            <w:r w:rsidRPr="00DF0512">
              <w:rPr>
                <w:b/>
                <w:bCs/>
                <w:lang w:eastAsia="ar-SA"/>
              </w:rPr>
              <w:t>Ленинградской области</w:t>
            </w:r>
          </w:p>
        </w:tc>
      </w:tr>
      <w:tr w:rsidR="00536DC4" w:rsidRPr="00DF0512" w:rsidTr="00536DC4">
        <w:trPr>
          <w:trHeight w:hRule="exact" w:val="782"/>
        </w:trPr>
        <w:tc>
          <w:tcPr>
            <w:tcW w:w="709" w:type="dxa"/>
            <w:vMerge w:val="restart"/>
            <w:shd w:val="clear" w:color="auto" w:fill="FFFFFF"/>
            <w:vAlign w:val="center"/>
          </w:tcPr>
          <w:p w:rsidR="00536DC4" w:rsidRPr="00DF0512" w:rsidRDefault="00536DC4" w:rsidP="00536DC4">
            <w:pPr>
              <w:widowControl w:val="0"/>
              <w:suppressAutoHyphens/>
              <w:ind w:left="-10"/>
              <w:contextualSpacing/>
              <w:jc w:val="center"/>
              <w:rPr>
                <w:lang w:eastAsia="ar-SA"/>
              </w:rPr>
            </w:pPr>
            <w:r>
              <w:rPr>
                <w:lang w:eastAsia="ar-SA"/>
              </w:rPr>
              <w:t>9</w:t>
            </w:r>
          </w:p>
          <w:p w:rsidR="00536DC4" w:rsidRPr="00DF0512" w:rsidRDefault="00536DC4" w:rsidP="00536DC4">
            <w:pPr>
              <w:widowControl w:val="0"/>
              <w:suppressAutoHyphens/>
              <w:ind w:left="-10"/>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pPr>
            <w:r w:rsidRPr="00DF0512">
              <w:t>Филиал ГБУ ЛО «МФЦ» «К</w:t>
            </w:r>
            <w:r>
              <w:t>ировский</w:t>
            </w:r>
            <w:r w:rsidRPr="00DF0512">
              <w:t>»</w:t>
            </w:r>
          </w:p>
          <w:p w:rsidR="00536DC4" w:rsidRPr="00DF0512" w:rsidRDefault="00536DC4" w:rsidP="00536DC4">
            <w:pPr>
              <w:widowControl w:val="0"/>
              <w:suppressAutoHyphens/>
              <w:jc w:val="center"/>
            </w:pPr>
          </w:p>
        </w:tc>
        <w:tc>
          <w:tcPr>
            <w:tcW w:w="3683" w:type="dxa"/>
            <w:shd w:val="clear" w:color="auto" w:fill="FFFFFF"/>
            <w:vAlign w:val="center"/>
          </w:tcPr>
          <w:p w:rsidR="00536DC4" w:rsidRPr="00D4536C" w:rsidRDefault="00536DC4" w:rsidP="00536DC4">
            <w:pPr>
              <w:widowControl w:val="0"/>
              <w:suppressAutoHyphens/>
              <w:jc w:val="center"/>
              <w:rPr>
                <w:color w:val="000000"/>
              </w:rPr>
            </w:pPr>
            <w:r w:rsidRPr="00D4536C">
              <w:rPr>
                <w:color w:val="000000"/>
              </w:rPr>
              <w:t xml:space="preserve">187340, Россия, Ленинградская область, </w:t>
            </w:r>
            <w:r>
              <w:rPr>
                <w:color w:val="000000"/>
              </w:rPr>
              <w:t>г. </w:t>
            </w:r>
            <w:r w:rsidRPr="00D4536C">
              <w:rPr>
                <w:color w:val="000000"/>
              </w:rPr>
              <w:t>Кировск, Новая улица, 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4536C"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994"/>
        </w:trPr>
        <w:tc>
          <w:tcPr>
            <w:tcW w:w="709" w:type="dxa"/>
            <w:vMerge/>
            <w:shd w:val="clear" w:color="auto" w:fill="FFFFFF"/>
            <w:vAlign w:val="center"/>
          </w:tcPr>
          <w:p w:rsidR="00536DC4" w:rsidRDefault="00536DC4" w:rsidP="00536DC4">
            <w:pPr>
              <w:widowControl w:val="0"/>
              <w:suppressAutoHyphens/>
              <w:ind w:left="-10"/>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pPr>
            <w:r w:rsidRPr="00DF0512">
              <w:t>Филиал ГБУ ЛО «МФЦ» «К</w:t>
            </w:r>
            <w:r>
              <w:t>ировский</w:t>
            </w:r>
            <w:r w:rsidRPr="00DF0512">
              <w:t>»</w:t>
            </w:r>
            <w:r>
              <w:t xml:space="preserve"> - отдел «Старый город»</w:t>
            </w:r>
          </w:p>
        </w:tc>
        <w:tc>
          <w:tcPr>
            <w:tcW w:w="3683" w:type="dxa"/>
            <w:shd w:val="clear" w:color="auto" w:fill="FFFFFF"/>
            <w:vAlign w:val="center"/>
          </w:tcPr>
          <w:p w:rsidR="00536DC4" w:rsidRPr="00D4536C" w:rsidRDefault="00536DC4" w:rsidP="00536DC4">
            <w:pPr>
              <w:widowControl w:val="0"/>
              <w:suppressAutoHyphens/>
              <w:jc w:val="center"/>
              <w:rPr>
                <w:color w:val="000000"/>
              </w:rPr>
            </w:pPr>
            <w:r w:rsidRPr="006B0B45">
              <w:rPr>
                <w:color w:val="000000"/>
              </w:rPr>
              <w:t>187340, Россия, Ленинградская область, г.</w:t>
            </w:r>
            <w:r>
              <w:rPr>
                <w:color w:val="000000"/>
              </w:rPr>
              <w:t> </w:t>
            </w:r>
            <w:r w:rsidRPr="006B0B45">
              <w:rPr>
                <w:color w:val="000000"/>
              </w:rPr>
              <w:t>Кировск, ул. Набережная 29А</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4536C"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1014"/>
        </w:trPr>
        <w:tc>
          <w:tcPr>
            <w:tcW w:w="709" w:type="dxa"/>
            <w:vMerge/>
            <w:shd w:val="clear" w:color="auto" w:fill="FFFFFF"/>
            <w:vAlign w:val="center"/>
          </w:tcPr>
          <w:p w:rsidR="00536DC4" w:rsidRDefault="00536DC4" w:rsidP="00536DC4">
            <w:pPr>
              <w:widowControl w:val="0"/>
              <w:suppressAutoHyphens/>
              <w:ind w:left="-10"/>
              <w:contextualSpacing/>
              <w:jc w:val="center"/>
              <w:rPr>
                <w:lang w:eastAsia="ar-SA"/>
              </w:rPr>
            </w:pP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w:t>
            </w:r>
            <w:r>
              <w:t>Кировский</w:t>
            </w:r>
            <w:r w:rsidRPr="00644DA4">
              <w:t>»</w:t>
            </w:r>
            <w:r>
              <w:t xml:space="preserve"> - отдел «Отрадное»</w:t>
            </w:r>
          </w:p>
        </w:tc>
        <w:tc>
          <w:tcPr>
            <w:tcW w:w="3683" w:type="dxa"/>
            <w:shd w:val="clear" w:color="auto" w:fill="FFFFFF"/>
            <w:vAlign w:val="center"/>
          </w:tcPr>
          <w:p w:rsidR="00536DC4" w:rsidRPr="009473E5" w:rsidRDefault="00536DC4" w:rsidP="00536DC4">
            <w:pPr>
              <w:widowControl w:val="0"/>
              <w:suppressAutoHyphens/>
              <w:jc w:val="center"/>
              <w:rPr>
                <w:color w:val="000000"/>
              </w:rPr>
            </w:pPr>
            <w:r w:rsidRPr="009473E5">
              <w:rPr>
                <w:color w:val="000000"/>
              </w:rPr>
              <w:t>187330, Ленинградская область, Кировский район, г. Отрадное, Ленинградское шоссе, д. 6Б</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248"/>
        </w:trPr>
        <w:tc>
          <w:tcPr>
            <w:tcW w:w="10206" w:type="dxa"/>
            <w:gridSpan w:val="5"/>
            <w:shd w:val="clear" w:color="auto" w:fill="FFFFFF"/>
            <w:vAlign w:val="center"/>
          </w:tcPr>
          <w:p w:rsidR="00536DC4" w:rsidRPr="00DF0512" w:rsidRDefault="00536DC4" w:rsidP="00536DC4">
            <w:pPr>
              <w:widowControl w:val="0"/>
              <w:suppressAutoHyphens/>
              <w:jc w:val="center"/>
              <w:rPr>
                <w:b/>
                <w:lang w:eastAsia="ar-SA"/>
              </w:rPr>
            </w:pPr>
            <w:r w:rsidRPr="00DF0512">
              <w:rPr>
                <w:b/>
                <w:bCs/>
                <w:lang w:eastAsia="ar-SA"/>
              </w:rPr>
              <w:t xml:space="preserve">Предоставление услуг в </w:t>
            </w:r>
            <w:proofErr w:type="spellStart"/>
            <w:r w:rsidRPr="00DF0512">
              <w:rPr>
                <w:b/>
                <w:lang w:eastAsia="ar-SA"/>
              </w:rPr>
              <w:t>Лодейнопольском</w:t>
            </w:r>
            <w:proofErr w:type="spellEnd"/>
            <w:r w:rsidRPr="00DF0512">
              <w:rPr>
                <w:b/>
                <w:lang w:eastAsia="ar-SA"/>
              </w:rPr>
              <w:t xml:space="preserve"> районе </w:t>
            </w:r>
            <w:r w:rsidRPr="00DF0512">
              <w:rPr>
                <w:b/>
                <w:bCs/>
                <w:lang w:eastAsia="ar-SA"/>
              </w:rPr>
              <w:t>Ленинградской области</w:t>
            </w:r>
          </w:p>
        </w:tc>
      </w:tr>
      <w:tr w:rsidR="00536DC4" w:rsidRPr="00DF0512" w:rsidTr="00536DC4">
        <w:trPr>
          <w:trHeight w:hRule="exact" w:val="1024"/>
        </w:trPr>
        <w:tc>
          <w:tcPr>
            <w:tcW w:w="709" w:type="dxa"/>
            <w:shd w:val="clear" w:color="auto" w:fill="FFFFFF"/>
            <w:vAlign w:val="center"/>
          </w:tcPr>
          <w:p w:rsidR="00536DC4" w:rsidRPr="00DF0512" w:rsidRDefault="00536DC4" w:rsidP="00536DC4">
            <w:pPr>
              <w:widowControl w:val="0"/>
              <w:suppressAutoHyphens/>
              <w:ind w:left="-10" w:firstLine="10"/>
              <w:contextualSpacing/>
              <w:jc w:val="center"/>
              <w:rPr>
                <w:lang w:eastAsia="ar-SA"/>
              </w:rPr>
            </w:pPr>
            <w:r>
              <w:rPr>
                <w:lang w:eastAsia="ar-SA"/>
              </w:rPr>
              <w:t>10</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w:t>
            </w:r>
          </w:p>
          <w:p w:rsidR="00536DC4" w:rsidRPr="00DF0512" w:rsidRDefault="00536DC4" w:rsidP="00536DC4">
            <w:pPr>
              <w:widowControl w:val="0"/>
              <w:suppressAutoHyphens/>
              <w:jc w:val="center"/>
              <w:rPr>
                <w:bCs/>
                <w:lang w:eastAsia="ar-SA"/>
              </w:rPr>
            </w:pPr>
            <w:r w:rsidRPr="00DF0512">
              <w:rPr>
                <w:bCs/>
                <w:lang w:eastAsia="ar-SA"/>
              </w:rPr>
              <w:t>«Лодейнопольский»</w:t>
            </w: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187700, Россия,</w:t>
            </w:r>
          </w:p>
          <w:p w:rsidR="00536DC4" w:rsidRPr="00DF0512" w:rsidRDefault="00536DC4" w:rsidP="00536DC4">
            <w:pPr>
              <w:ind w:firstLine="87"/>
              <w:jc w:val="center"/>
            </w:pPr>
            <w:r w:rsidRPr="00DF0512">
              <w:rPr>
                <w:bCs/>
                <w:lang w:eastAsia="ar-SA"/>
              </w:rPr>
              <w:t xml:space="preserve">Ленинградская область, Лодейнопольский район, </w:t>
            </w:r>
            <w:proofErr w:type="spellStart"/>
            <w:r w:rsidRPr="00DF0512">
              <w:rPr>
                <w:bCs/>
                <w:lang w:eastAsia="ar-SA"/>
              </w:rPr>
              <w:t>г</w:t>
            </w:r>
            <w:proofErr w:type="gramStart"/>
            <w:r w:rsidRPr="00DF0512">
              <w:rPr>
                <w:bCs/>
                <w:lang w:eastAsia="ar-SA"/>
              </w:rPr>
              <w:t>.Л</w:t>
            </w:r>
            <w:proofErr w:type="gramEnd"/>
            <w:r w:rsidRPr="00DF0512">
              <w:rPr>
                <w:bCs/>
                <w:lang w:eastAsia="ar-SA"/>
              </w:rPr>
              <w:t>одейное</w:t>
            </w:r>
            <w:proofErr w:type="spellEnd"/>
            <w:r w:rsidRPr="00DF0512">
              <w:rPr>
                <w:bCs/>
                <w:lang w:eastAsia="ar-SA"/>
              </w:rPr>
              <w:t xml:space="preserve"> Поле, ул. Карла Маркса, д. 36 лит. Б</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397"/>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b/>
                <w:bCs/>
                <w:shd w:val="clear" w:color="auto" w:fill="FFFFFF"/>
              </w:rPr>
              <w:t xml:space="preserve">Предоставление услуг в </w:t>
            </w:r>
            <w:r w:rsidRPr="00DF0512">
              <w:rPr>
                <w:rFonts w:eastAsia="Calibri"/>
                <w:b/>
                <w:shd w:val="clear" w:color="auto" w:fill="FFFFFF"/>
              </w:rPr>
              <w:t xml:space="preserve">Ломоносовском  районе </w:t>
            </w:r>
            <w:r w:rsidRPr="00DF0512">
              <w:rPr>
                <w:rFonts w:eastAsia="Calibri"/>
                <w:b/>
                <w:bCs/>
                <w:shd w:val="clear" w:color="auto" w:fill="FFFFFF"/>
              </w:rPr>
              <w:t>Ленинградской области</w:t>
            </w:r>
          </w:p>
        </w:tc>
      </w:tr>
      <w:tr w:rsidR="00536DC4" w:rsidRPr="00DF0512" w:rsidTr="00536DC4">
        <w:trPr>
          <w:trHeight w:hRule="exact" w:val="733"/>
        </w:trPr>
        <w:tc>
          <w:tcPr>
            <w:tcW w:w="709" w:type="dxa"/>
            <w:shd w:val="clear" w:color="auto" w:fill="FFFFFF"/>
            <w:vAlign w:val="center"/>
          </w:tcPr>
          <w:p w:rsidR="00536DC4" w:rsidRPr="00DF0512" w:rsidRDefault="00536DC4" w:rsidP="00536DC4">
            <w:pPr>
              <w:widowControl w:val="0"/>
              <w:suppressAutoHyphens/>
              <w:ind w:left="-10" w:firstLine="10"/>
              <w:contextualSpacing/>
              <w:jc w:val="center"/>
              <w:rPr>
                <w:lang w:eastAsia="ar-SA"/>
              </w:rPr>
            </w:pPr>
            <w:r>
              <w:rPr>
                <w:lang w:eastAsia="ar-SA"/>
              </w:rPr>
              <w:t>11</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w:t>
            </w:r>
          </w:p>
          <w:p w:rsidR="00536DC4" w:rsidRPr="00DF0512" w:rsidRDefault="00536DC4" w:rsidP="00536DC4">
            <w:pPr>
              <w:widowControl w:val="0"/>
              <w:suppressAutoHyphens/>
              <w:jc w:val="center"/>
              <w:rPr>
                <w:bCs/>
                <w:lang w:eastAsia="ar-SA"/>
              </w:rPr>
            </w:pPr>
            <w:r w:rsidRPr="00DF0512">
              <w:rPr>
                <w:bCs/>
                <w:lang w:eastAsia="ar-SA"/>
              </w:rPr>
              <w:t>«Ломоносовский»</w:t>
            </w:r>
          </w:p>
        </w:tc>
        <w:tc>
          <w:tcPr>
            <w:tcW w:w="3683" w:type="dxa"/>
            <w:shd w:val="clear" w:color="auto" w:fill="FFFFFF"/>
            <w:vAlign w:val="center"/>
          </w:tcPr>
          <w:p w:rsidR="00536DC4" w:rsidRPr="00DF0512" w:rsidRDefault="00536DC4" w:rsidP="00536DC4">
            <w:pPr>
              <w:ind w:firstLine="87"/>
              <w:jc w:val="center"/>
            </w:pPr>
            <w:r w:rsidRPr="00DF0512">
              <w:rPr>
                <w:bCs/>
                <w:lang w:eastAsia="ar-SA"/>
              </w:rPr>
              <w:t>188512, г. Санкт-Петербург, г. Ломоносов, Дворцовый проспект, д. 57/11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color w:val="000000"/>
              </w:rPr>
              <w:t>ежедневно,</w:t>
            </w:r>
          </w:p>
          <w:p w:rsidR="00536DC4" w:rsidRPr="00DF0512" w:rsidRDefault="00536DC4" w:rsidP="00536DC4">
            <w:pPr>
              <w:widowControl w:val="0"/>
              <w:suppressAutoHyphens/>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95355D" w:rsidTr="00536DC4">
        <w:trPr>
          <w:trHeight w:hRule="exact" w:val="397"/>
        </w:trPr>
        <w:tc>
          <w:tcPr>
            <w:tcW w:w="10206" w:type="dxa"/>
            <w:gridSpan w:val="5"/>
            <w:shd w:val="clear" w:color="auto" w:fill="FFFFFF"/>
            <w:vAlign w:val="center"/>
          </w:tcPr>
          <w:p w:rsidR="00536DC4" w:rsidRPr="0095355D" w:rsidRDefault="00536DC4" w:rsidP="00536DC4">
            <w:pPr>
              <w:widowControl w:val="0"/>
              <w:suppressAutoHyphens/>
              <w:jc w:val="center"/>
              <w:rPr>
                <w:rFonts w:eastAsia="Calibri"/>
                <w:b/>
                <w:shd w:val="clear" w:color="auto" w:fill="FFFFFF"/>
              </w:rPr>
            </w:pPr>
            <w:r w:rsidRPr="0095355D">
              <w:rPr>
                <w:rFonts w:eastAsia="Calibri"/>
                <w:b/>
                <w:shd w:val="clear" w:color="auto" w:fill="FFFFFF"/>
              </w:rPr>
              <w:t xml:space="preserve">Предоставление услуг в </w:t>
            </w:r>
            <w:proofErr w:type="spellStart"/>
            <w:r w:rsidRPr="0095355D">
              <w:rPr>
                <w:rFonts w:eastAsia="Calibri"/>
                <w:b/>
                <w:shd w:val="clear" w:color="auto" w:fill="FFFFFF"/>
              </w:rPr>
              <w:t>Лужском</w:t>
            </w:r>
            <w:proofErr w:type="spellEnd"/>
            <w:r w:rsidRPr="0095355D">
              <w:rPr>
                <w:rFonts w:eastAsia="Calibri"/>
                <w:b/>
                <w:shd w:val="clear" w:color="auto" w:fill="FFFFFF"/>
              </w:rPr>
              <w:t xml:space="preserve"> районе Ленинградской области</w:t>
            </w:r>
          </w:p>
        </w:tc>
      </w:tr>
      <w:tr w:rsidR="00536DC4" w:rsidRPr="00DF0512" w:rsidTr="00536DC4">
        <w:trPr>
          <w:trHeight w:hRule="exact" w:val="862"/>
        </w:trPr>
        <w:tc>
          <w:tcPr>
            <w:tcW w:w="709" w:type="dxa"/>
            <w:shd w:val="clear" w:color="auto" w:fill="FFFFFF"/>
            <w:vAlign w:val="center"/>
          </w:tcPr>
          <w:p w:rsidR="00536DC4" w:rsidRDefault="00536DC4" w:rsidP="00536DC4">
            <w:pPr>
              <w:widowControl w:val="0"/>
              <w:suppressAutoHyphens/>
              <w:ind w:left="-10" w:firstLine="10"/>
              <w:contextualSpacing/>
              <w:jc w:val="center"/>
              <w:rPr>
                <w:lang w:eastAsia="ar-SA"/>
              </w:rPr>
            </w:pPr>
            <w:r>
              <w:rPr>
                <w:lang w:eastAsia="ar-SA"/>
              </w:rPr>
              <w:t>12</w:t>
            </w:r>
          </w:p>
        </w:tc>
        <w:tc>
          <w:tcPr>
            <w:tcW w:w="2270" w:type="dxa"/>
            <w:shd w:val="clear" w:color="auto" w:fill="FFFFFF"/>
            <w:vAlign w:val="center"/>
          </w:tcPr>
          <w:p w:rsidR="00536DC4" w:rsidRPr="00644DA4" w:rsidRDefault="00536DC4" w:rsidP="00536DC4">
            <w:pPr>
              <w:widowControl w:val="0"/>
              <w:suppressAutoHyphens/>
              <w:jc w:val="center"/>
            </w:pPr>
            <w:r w:rsidRPr="00644DA4">
              <w:t>Филиал ГБУ ЛО «МФЦ» «</w:t>
            </w:r>
            <w:proofErr w:type="spellStart"/>
            <w:r w:rsidRPr="00644DA4">
              <w:t>Лужский</w:t>
            </w:r>
            <w:proofErr w:type="spellEnd"/>
            <w:r w:rsidRPr="00644DA4">
              <w:t>»</w:t>
            </w:r>
          </w:p>
        </w:tc>
        <w:tc>
          <w:tcPr>
            <w:tcW w:w="3683" w:type="dxa"/>
            <w:shd w:val="clear" w:color="auto" w:fill="FFFFFF"/>
            <w:vAlign w:val="center"/>
          </w:tcPr>
          <w:p w:rsidR="00536DC4" w:rsidRPr="00644DA4" w:rsidRDefault="00536DC4" w:rsidP="00536DC4">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hRule="exact" w:val="259"/>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b/>
                <w:bCs/>
                <w:shd w:val="clear" w:color="auto" w:fill="FFFFFF"/>
              </w:rPr>
              <w:t xml:space="preserve">Предоставление услуг в </w:t>
            </w:r>
            <w:proofErr w:type="spellStart"/>
            <w:r w:rsidRPr="00DF0512">
              <w:rPr>
                <w:rFonts w:eastAsia="Calibri"/>
                <w:b/>
                <w:shd w:val="clear" w:color="auto" w:fill="FFFFFF"/>
              </w:rPr>
              <w:t>Подпорожском</w:t>
            </w:r>
            <w:proofErr w:type="spellEnd"/>
            <w:r w:rsidRPr="00DF0512">
              <w:rPr>
                <w:rFonts w:eastAsia="Calibri"/>
                <w:b/>
                <w:shd w:val="clear" w:color="auto" w:fill="FFFFFF"/>
              </w:rPr>
              <w:t xml:space="preserve"> районе </w:t>
            </w:r>
            <w:r w:rsidRPr="00DF0512">
              <w:rPr>
                <w:rFonts w:eastAsia="Calibri"/>
                <w:b/>
                <w:bCs/>
                <w:shd w:val="clear" w:color="auto" w:fill="FFFFFF"/>
              </w:rPr>
              <w:t>Ленинградской области</w:t>
            </w:r>
          </w:p>
        </w:tc>
      </w:tr>
      <w:tr w:rsidR="00536DC4" w:rsidRPr="00DF0512" w:rsidTr="00536DC4">
        <w:trPr>
          <w:trHeight w:hRule="exact" w:val="892"/>
        </w:trPr>
        <w:tc>
          <w:tcPr>
            <w:tcW w:w="709" w:type="dxa"/>
            <w:shd w:val="clear" w:color="auto" w:fill="FFFFFF"/>
            <w:vAlign w:val="center"/>
          </w:tcPr>
          <w:p w:rsidR="00536DC4" w:rsidRPr="00DF0512" w:rsidRDefault="00536DC4" w:rsidP="00536DC4">
            <w:pPr>
              <w:widowControl w:val="0"/>
              <w:suppressAutoHyphens/>
              <w:ind w:left="-10" w:firstLine="10"/>
              <w:contextualSpacing/>
              <w:jc w:val="center"/>
              <w:rPr>
                <w:lang w:eastAsia="ar-SA"/>
              </w:rPr>
            </w:pPr>
            <w:r>
              <w:rPr>
                <w:lang w:eastAsia="ar-SA"/>
              </w:rPr>
              <w:t>13</w:t>
            </w:r>
          </w:p>
        </w:tc>
        <w:tc>
          <w:tcPr>
            <w:tcW w:w="2270" w:type="dxa"/>
            <w:shd w:val="clear" w:color="auto" w:fill="FFFFFF"/>
            <w:vAlign w:val="center"/>
          </w:tcPr>
          <w:p w:rsidR="00536DC4" w:rsidRPr="00DF0512" w:rsidRDefault="00536DC4" w:rsidP="00536DC4">
            <w:pPr>
              <w:widowControl w:val="0"/>
              <w:suppressAutoHyphens/>
              <w:autoSpaceDN w:val="0"/>
              <w:jc w:val="center"/>
              <w:rPr>
                <w:color w:val="000000"/>
              </w:rPr>
            </w:pPr>
            <w:r w:rsidRPr="00DF0512">
              <w:rPr>
                <w:color w:val="000000"/>
              </w:rPr>
              <w:t>Филиал ГБУ ЛО «МФЦ» «</w:t>
            </w:r>
            <w:r w:rsidRPr="00DF0512">
              <w:rPr>
                <w:bCs/>
                <w:lang w:eastAsia="ar-SA"/>
              </w:rPr>
              <w:t>Лодейнопольский</w:t>
            </w:r>
            <w:proofErr w:type="gramStart"/>
            <w:r w:rsidRPr="00DF0512">
              <w:rPr>
                <w:color w:val="000000"/>
              </w:rPr>
              <w:t>»-</w:t>
            </w:r>
            <w:proofErr w:type="gramEnd"/>
            <w:r w:rsidRPr="00DF0512">
              <w:rPr>
                <w:color w:val="000000"/>
              </w:rPr>
              <w:t>отдел «Подпорожье»</w:t>
            </w:r>
          </w:p>
        </w:tc>
        <w:tc>
          <w:tcPr>
            <w:tcW w:w="3683" w:type="dxa"/>
            <w:shd w:val="clear" w:color="auto" w:fill="FFFFFF"/>
            <w:vAlign w:val="center"/>
          </w:tcPr>
          <w:p w:rsidR="00536DC4" w:rsidRPr="00DF0512" w:rsidRDefault="00536DC4" w:rsidP="00536DC4">
            <w:pPr>
              <w:shd w:val="clear" w:color="auto" w:fill="FFFFFF"/>
              <w:jc w:val="center"/>
              <w:rPr>
                <w:color w:val="000000"/>
              </w:rPr>
            </w:pPr>
            <w:r w:rsidRPr="00DF0512">
              <w:rPr>
                <w:color w:val="000000"/>
              </w:rPr>
              <w:t>187780, Ленинградская область, г. Подпорожье, ул. Октябрят д.3</w:t>
            </w:r>
          </w:p>
        </w:tc>
        <w:tc>
          <w:tcPr>
            <w:tcW w:w="2125" w:type="dxa"/>
            <w:shd w:val="clear" w:color="auto" w:fill="FFFFFF"/>
            <w:vAlign w:val="center"/>
          </w:tcPr>
          <w:p w:rsidR="00536DC4" w:rsidRPr="00DF0512" w:rsidRDefault="00536DC4" w:rsidP="00536DC4">
            <w:pPr>
              <w:jc w:val="center"/>
              <w:rPr>
                <w:color w:val="000000"/>
              </w:rPr>
            </w:pPr>
            <w:r w:rsidRPr="00DF0512">
              <w:rPr>
                <w:bCs/>
                <w:color w:val="000000"/>
              </w:rPr>
              <w:t xml:space="preserve">Понедельник - </w:t>
            </w:r>
            <w:r>
              <w:rPr>
                <w:bCs/>
                <w:color w:val="000000"/>
              </w:rPr>
              <w:t>суббота</w:t>
            </w:r>
            <w:r w:rsidRPr="00DF0512">
              <w:rPr>
                <w:bCs/>
                <w:color w:val="000000"/>
              </w:rPr>
              <w:t xml:space="preserve"> с 9.00 до </w:t>
            </w:r>
            <w:r>
              <w:rPr>
                <w:bCs/>
                <w:color w:val="000000"/>
              </w:rPr>
              <w:t>20</w:t>
            </w:r>
            <w:r w:rsidRPr="00DF0512">
              <w:rPr>
                <w:bCs/>
                <w:color w:val="000000"/>
              </w:rPr>
              <w:t xml:space="preserve">.00.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301-47-47</w:t>
            </w:r>
          </w:p>
        </w:tc>
      </w:tr>
      <w:tr w:rsidR="00536DC4" w:rsidRPr="00DF0512" w:rsidTr="00536DC4">
        <w:trPr>
          <w:trHeight w:val="285"/>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b/>
                <w:shd w:val="clear" w:color="auto" w:fill="FFFFFF"/>
              </w:rPr>
            </w:pPr>
            <w:r w:rsidRPr="00DF0512">
              <w:rPr>
                <w:rFonts w:eastAsia="Calibri"/>
                <w:b/>
                <w:bCs/>
                <w:shd w:val="clear" w:color="auto" w:fill="FFFFFF"/>
              </w:rPr>
              <w:lastRenderedPageBreak/>
              <w:t xml:space="preserve">Предоставление услуг </w:t>
            </w:r>
            <w:proofErr w:type="gramStart"/>
            <w:r w:rsidRPr="00DF0512">
              <w:rPr>
                <w:rFonts w:eastAsia="Calibri"/>
                <w:b/>
                <w:bCs/>
                <w:shd w:val="clear" w:color="auto" w:fill="FFFFFF"/>
              </w:rPr>
              <w:t>в</w:t>
            </w:r>
            <w:proofErr w:type="gramEnd"/>
            <w:r w:rsidRPr="00DF0512">
              <w:rPr>
                <w:rFonts w:eastAsia="Calibri"/>
                <w:b/>
                <w:shd w:val="clear" w:color="auto" w:fill="FFFFFF"/>
              </w:rPr>
              <w:t xml:space="preserve"> </w:t>
            </w:r>
            <w:proofErr w:type="gramStart"/>
            <w:r w:rsidRPr="00DF0512">
              <w:rPr>
                <w:rFonts w:eastAsia="Calibri"/>
                <w:b/>
                <w:shd w:val="clear" w:color="auto" w:fill="FFFFFF"/>
              </w:rPr>
              <w:t>Приозерском</w:t>
            </w:r>
            <w:proofErr w:type="gramEnd"/>
            <w:r w:rsidRPr="00DF0512">
              <w:rPr>
                <w:rFonts w:eastAsia="Calibri"/>
                <w:b/>
                <w:shd w:val="clear" w:color="auto" w:fill="FFFFFF"/>
              </w:rPr>
              <w:t xml:space="preserve"> районе </w:t>
            </w:r>
            <w:r w:rsidRPr="00DF0512">
              <w:rPr>
                <w:b/>
                <w:bCs/>
                <w:lang w:eastAsia="ar-SA"/>
              </w:rPr>
              <w:t>Ленинградской области</w:t>
            </w:r>
          </w:p>
        </w:tc>
      </w:tr>
      <w:tr w:rsidR="00536DC4" w:rsidRPr="00DF0512" w:rsidTr="00536DC4">
        <w:trPr>
          <w:trHeight w:hRule="exact" w:val="918"/>
        </w:trPr>
        <w:tc>
          <w:tcPr>
            <w:tcW w:w="709" w:type="dxa"/>
            <w:vMerge w:val="restart"/>
            <w:shd w:val="clear" w:color="auto" w:fill="FFFFFF"/>
            <w:vAlign w:val="center"/>
          </w:tcPr>
          <w:p w:rsidR="00536DC4" w:rsidRPr="00DF0512" w:rsidRDefault="00536DC4" w:rsidP="00536DC4">
            <w:pPr>
              <w:widowControl w:val="0"/>
              <w:suppressAutoHyphens/>
              <w:contextualSpacing/>
              <w:jc w:val="center"/>
              <w:rPr>
                <w:lang w:eastAsia="ar-SA"/>
              </w:rPr>
            </w:pPr>
            <w:r>
              <w:rPr>
                <w:lang w:eastAsia="ar-SA"/>
              </w:rPr>
              <w:t>14</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«Приозерск» - отдел «Сосново»</w:t>
            </w: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188731, Россия,</w:t>
            </w:r>
          </w:p>
          <w:p w:rsidR="00536DC4" w:rsidRPr="00DF0512" w:rsidRDefault="00536DC4" w:rsidP="00536DC4">
            <w:pPr>
              <w:widowControl w:val="0"/>
              <w:suppressAutoHyphens/>
              <w:jc w:val="center"/>
              <w:rPr>
                <w:bCs/>
                <w:lang w:eastAsia="ar-SA"/>
              </w:rPr>
            </w:pPr>
            <w:r w:rsidRPr="00DF0512">
              <w:rPr>
                <w:bCs/>
                <w:lang w:eastAsia="ar-SA"/>
              </w:rPr>
              <w:t xml:space="preserve">Ленинградская область, </w:t>
            </w:r>
            <w:proofErr w:type="spellStart"/>
            <w:r w:rsidRPr="00DF0512">
              <w:rPr>
                <w:bCs/>
                <w:lang w:eastAsia="ar-SA"/>
              </w:rPr>
              <w:t>Приозерский</w:t>
            </w:r>
            <w:proofErr w:type="spellEnd"/>
            <w:r w:rsidRPr="00DF0512">
              <w:rPr>
                <w:bCs/>
                <w:lang w:eastAsia="ar-SA"/>
              </w:rPr>
              <w:t xml:space="preserve"> район, пос. Сосново, ул. Механизаторов, д.11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699"/>
        </w:trPr>
        <w:tc>
          <w:tcPr>
            <w:tcW w:w="709" w:type="dxa"/>
            <w:vMerge/>
            <w:shd w:val="clear" w:color="auto" w:fill="FFFFFF"/>
            <w:vAlign w:val="center"/>
          </w:tcPr>
          <w:p w:rsidR="00536DC4" w:rsidRPr="00DF0512" w:rsidRDefault="00536DC4" w:rsidP="00536DC4">
            <w:pPr>
              <w:widowControl w:val="0"/>
              <w:numPr>
                <w:ilvl w:val="0"/>
                <w:numId w:val="9"/>
              </w:numPr>
              <w:suppressAutoHyphens/>
              <w:contextualSpacing/>
              <w:jc w:val="center"/>
              <w:rPr>
                <w:lang w:eastAsia="ar-SA"/>
              </w:rPr>
            </w:pP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«Приозерск»</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DF0512" w:rsidRDefault="00536DC4" w:rsidP="00536DC4">
            <w:pPr>
              <w:widowControl w:val="0"/>
              <w:suppressAutoHyphens/>
              <w:jc w:val="center"/>
              <w:rPr>
                <w:bCs/>
                <w:lang w:eastAsia="ar-SA"/>
              </w:rPr>
            </w:pPr>
            <w:proofErr w:type="gramStart"/>
            <w:r w:rsidRPr="00DF0512">
              <w:rPr>
                <w:bCs/>
                <w:lang w:eastAsia="ar-SA"/>
              </w:rPr>
              <w:t xml:space="preserve">188760, Россия, Ленинградская область, </w:t>
            </w:r>
            <w:proofErr w:type="spellStart"/>
            <w:r w:rsidRPr="00DF0512">
              <w:rPr>
                <w:bCs/>
                <w:lang w:eastAsia="ar-SA"/>
              </w:rPr>
              <w:t>Приозерский</w:t>
            </w:r>
            <w:proofErr w:type="spellEnd"/>
            <w:r w:rsidRPr="00DF0512">
              <w:rPr>
                <w:bCs/>
                <w:lang w:eastAsia="ar-SA"/>
              </w:rPr>
              <w:t xml:space="preserve"> район., г. Приозерск, ул. Калинина, д. 51 (офис 228)</w:t>
            </w:r>
            <w:proofErr w:type="gramEnd"/>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359"/>
        </w:trPr>
        <w:tc>
          <w:tcPr>
            <w:tcW w:w="10206" w:type="dxa"/>
            <w:gridSpan w:val="5"/>
            <w:shd w:val="clear" w:color="auto" w:fill="FFFFFF"/>
            <w:vAlign w:val="center"/>
          </w:tcPr>
          <w:p w:rsidR="00536DC4" w:rsidRPr="00DF0512" w:rsidRDefault="00536DC4" w:rsidP="00536DC4">
            <w:pPr>
              <w:widowControl w:val="0"/>
              <w:suppressAutoHyphens/>
              <w:jc w:val="center"/>
              <w:rPr>
                <w:b/>
                <w:lang w:eastAsia="ar-SA"/>
              </w:rPr>
            </w:pPr>
            <w:r w:rsidRPr="00DF0512">
              <w:rPr>
                <w:b/>
                <w:bCs/>
                <w:lang w:eastAsia="ar-SA"/>
              </w:rPr>
              <w:t xml:space="preserve">Предоставление услуг в </w:t>
            </w:r>
            <w:proofErr w:type="spellStart"/>
            <w:r w:rsidRPr="00DF0512">
              <w:rPr>
                <w:b/>
                <w:lang w:eastAsia="ar-SA"/>
              </w:rPr>
              <w:t>Сланцевском</w:t>
            </w:r>
            <w:proofErr w:type="spellEnd"/>
            <w:r w:rsidRPr="00DF0512">
              <w:rPr>
                <w:b/>
                <w:lang w:eastAsia="ar-SA"/>
              </w:rPr>
              <w:t xml:space="preserve"> районе </w:t>
            </w:r>
            <w:r w:rsidRPr="00DF0512">
              <w:rPr>
                <w:b/>
                <w:bCs/>
                <w:lang w:eastAsia="ar-SA"/>
              </w:rPr>
              <w:t>Ленинградской области</w:t>
            </w:r>
          </w:p>
        </w:tc>
      </w:tr>
      <w:tr w:rsidR="00536DC4" w:rsidRPr="00DF0512" w:rsidTr="00536DC4">
        <w:trPr>
          <w:trHeight w:hRule="exact" w:val="758"/>
        </w:trPr>
        <w:tc>
          <w:tcPr>
            <w:tcW w:w="709" w:type="dxa"/>
            <w:shd w:val="clear" w:color="auto" w:fill="FFFFFF"/>
            <w:vAlign w:val="center"/>
          </w:tcPr>
          <w:p w:rsidR="00536DC4" w:rsidRPr="00DF0512" w:rsidRDefault="00536DC4" w:rsidP="00536DC4">
            <w:pPr>
              <w:widowControl w:val="0"/>
              <w:suppressAutoHyphens/>
              <w:contextualSpacing/>
              <w:jc w:val="center"/>
              <w:rPr>
                <w:bCs/>
                <w:lang w:eastAsia="ar-SA"/>
              </w:rPr>
            </w:pPr>
            <w:r>
              <w:rPr>
                <w:bCs/>
                <w:lang w:eastAsia="ar-SA"/>
              </w:rPr>
              <w:t>15</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Сланцевский</w:t>
            </w:r>
            <w:proofErr w:type="spellEnd"/>
            <w:r w:rsidRPr="00DF0512">
              <w:rPr>
                <w:bCs/>
                <w:lang w:eastAsia="ar-SA"/>
              </w:rPr>
              <w:t>»</w:t>
            </w: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 xml:space="preserve">188565, Россия, Ленинградская область, </w:t>
            </w:r>
          </w:p>
          <w:p w:rsidR="00536DC4" w:rsidRPr="00DF0512" w:rsidRDefault="00536DC4" w:rsidP="00536DC4">
            <w:pPr>
              <w:widowControl w:val="0"/>
              <w:suppressAutoHyphens/>
              <w:jc w:val="center"/>
              <w:rPr>
                <w:bCs/>
                <w:lang w:eastAsia="ar-SA"/>
              </w:rPr>
            </w:pPr>
            <w:r w:rsidRPr="00DF0512">
              <w:rPr>
                <w:bCs/>
                <w:lang w:eastAsia="ar-SA"/>
              </w:rPr>
              <w:t>г. Сланцы, ул. Кирова, д. 16А</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rFonts w:eastAsia="Calibri"/>
                <w:color w:val="FF0000"/>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420"/>
        </w:trPr>
        <w:tc>
          <w:tcPr>
            <w:tcW w:w="10206" w:type="dxa"/>
            <w:gridSpan w:val="5"/>
            <w:tcBorders>
              <w:top w:val="nil"/>
            </w:tcBorders>
            <w:shd w:val="clear" w:color="auto" w:fill="FFFFFF"/>
            <w:vAlign w:val="center"/>
          </w:tcPr>
          <w:p w:rsidR="00536DC4" w:rsidRPr="00DF0512" w:rsidRDefault="00536DC4" w:rsidP="00536DC4">
            <w:pPr>
              <w:widowControl w:val="0"/>
              <w:suppressAutoHyphens/>
              <w:jc w:val="center"/>
              <w:rPr>
                <w:bCs/>
                <w:lang w:eastAsia="ar-SA"/>
              </w:rPr>
            </w:pPr>
            <w:r w:rsidRPr="00DF0512">
              <w:rPr>
                <w:b/>
                <w:bCs/>
                <w:lang w:eastAsia="ar-SA"/>
              </w:rPr>
              <w:t>Предоставление услуг в г. Сосновый Бор Ленинградской области</w:t>
            </w:r>
          </w:p>
        </w:tc>
      </w:tr>
      <w:tr w:rsidR="00536DC4" w:rsidRPr="00DF0512" w:rsidTr="00536DC4">
        <w:trPr>
          <w:trHeight w:hRule="exact" w:val="808"/>
        </w:trPr>
        <w:tc>
          <w:tcPr>
            <w:tcW w:w="709" w:type="dxa"/>
            <w:shd w:val="clear" w:color="auto" w:fill="FFFFFF"/>
            <w:vAlign w:val="center"/>
          </w:tcPr>
          <w:p w:rsidR="00536DC4" w:rsidRPr="00DF0512" w:rsidRDefault="00536DC4" w:rsidP="00536DC4">
            <w:pPr>
              <w:widowControl w:val="0"/>
              <w:suppressAutoHyphens/>
              <w:contextualSpacing/>
              <w:jc w:val="center"/>
              <w:rPr>
                <w:bCs/>
                <w:lang w:eastAsia="ar-SA"/>
              </w:rPr>
            </w:pPr>
            <w:r>
              <w:rPr>
                <w:bCs/>
                <w:lang w:eastAsia="ar-SA"/>
              </w:rPr>
              <w:t>16</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t>Филиал ГБУ ЛО «МФЦ» «</w:t>
            </w:r>
            <w:proofErr w:type="spellStart"/>
            <w:r w:rsidRPr="00DF0512">
              <w:t>Сосновоборский</w:t>
            </w:r>
            <w:proofErr w:type="spellEnd"/>
            <w:r w:rsidRPr="00DF0512">
              <w:t>»</w:t>
            </w:r>
          </w:p>
        </w:tc>
        <w:tc>
          <w:tcPr>
            <w:tcW w:w="3683" w:type="dxa"/>
            <w:shd w:val="clear" w:color="auto" w:fill="FFFFFF"/>
            <w:vAlign w:val="center"/>
          </w:tcPr>
          <w:p w:rsidR="00536DC4" w:rsidRPr="00DF0512" w:rsidRDefault="00536DC4" w:rsidP="00536DC4">
            <w:pPr>
              <w:widowControl w:val="0"/>
              <w:suppressAutoHyphens/>
              <w:jc w:val="center"/>
            </w:pPr>
            <w:r w:rsidRPr="00DF0512">
              <w:t xml:space="preserve">188540, Россия, Ленинградская область, </w:t>
            </w:r>
          </w:p>
          <w:p w:rsidR="00536DC4" w:rsidRPr="00DF0512" w:rsidRDefault="00536DC4" w:rsidP="00536DC4">
            <w:pPr>
              <w:widowControl w:val="0"/>
              <w:suppressAutoHyphens/>
              <w:jc w:val="center"/>
              <w:rPr>
                <w:bCs/>
                <w:lang w:eastAsia="ar-SA"/>
              </w:rPr>
            </w:pPr>
            <w:r w:rsidRPr="00DF0512">
              <w:t>г. Сосновый Бор, ул. Мира, д.1</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rFonts w:ascii="Calibri" w:eastAsia="Calibri" w:hAnsi="Calibri"/>
                <w:u w:val="single"/>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273"/>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b/>
                <w:shd w:val="clear" w:color="auto" w:fill="FFFFFF"/>
              </w:rPr>
            </w:pPr>
            <w:r w:rsidRPr="00DF0512">
              <w:rPr>
                <w:rFonts w:eastAsia="Calibri"/>
                <w:b/>
                <w:bCs/>
                <w:shd w:val="clear" w:color="auto" w:fill="FFFFFF"/>
              </w:rPr>
              <w:t xml:space="preserve">Предоставление услуг в </w:t>
            </w:r>
            <w:r w:rsidRPr="00DF0512">
              <w:rPr>
                <w:rFonts w:eastAsia="Calibri"/>
                <w:b/>
                <w:shd w:val="clear" w:color="auto" w:fill="FFFFFF"/>
              </w:rPr>
              <w:t xml:space="preserve">Тихвинском районе </w:t>
            </w:r>
            <w:r w:rsidRPr="00DF0512">
              <w:rPr>
                <w:b/>
                <w:bCs/>
                <w:lang w:eastAsia="ar-SA"/>
              </w:rPr>
              <w:t>Ленинградской области</w:t>
            </w:r>
          </w:p>
        </w:tc>
      </w:tr>
      <w:tr w:rsidR="00536DC4" w:rsidRPr="00DF0512" w:rsidTr="00536DC4">
        <w:trPr>
          <w:trHeight w:hRule="exact" w:val="720"/>
        </w:trPr>
        <w:tc>
          <w:tcPr>
            <w:tcW w:w="709" w:type="dxa"/>
            <w:shd w:val="clear" w:color="auto" w:fill="FFFFFF"/>
            <w:vAlign w:val="center"/>
          </w:tcPr>
          <w:p w:rsidR="00536DC4" w:rsidRPr="00DF0512" w:rsidRDefault="00536DC4" w:rsidP="00536DC4">
            <w:pPr>
              <w:widowControl w:val="0"/>
              <w:suppressAutoHyphens/>
              <w:contextualSpacing/>
              <w:jc w:val="center"/>
              <w:rPr>
                <w:bCs/>
                <w:lang w:eastAsia="ar-SA"/>
              </w:rPr>
            </w:pPr>
            <w:r>
              <w:rPr>
                <w:bCs/>
                <w:lang w:eastAsia="ar-SA"/>
              </w:rPr>
              <w:t>17</w:t>
            </w:r>
          </w:p>
        </w:tc>
        <w:tc>
          <w:tcPr>
            <w:tcW w:w="2270"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w:t>
            </w:r>
          </w:p>
          <w:p w:rsidR="00536DC4" w:rsidRPr="00DF0512" w:rsidRDefault="00536DC4" w:rsidP="00536DC4">
            <w:pPr>
              <w:widowControl w:val="0"/>
              <w:suppressAutoHyphens/>
              <w:jc w:val="center"/>
              <w:rPr>
                <w:bCs/>
                <w:lang w:eastAsia="ar-SA"/>
              </w:rPr>
            </w:pPr>
            <w:r w:rsidRPr="00DF0512">
              <w:rPr>
                <w:bCs/>
                <w:lang w:eastAsia="ar-SA"/>
              </w:rPr>
              <w:t>«Тихвинский»</w:t>
            </w:r>
          </w:p>
          <w:p w:rsidR="00536DC4" w:rsidRPr="00DF0512" w:rsidRDefault="00536DC4" w:rsidP="00536DC4">
            <w:pPr>
              <w:widowControl w:val="0"/>
              <w:suppressAutoHyphens/>
              <w:jc w:val="center"/>
              <w:rPr>
                <w:bCs/>
                <w:lang w:eastAsia="ar-SA"/>
              </w:rPr>
            </w:pPr>
          </w:p>
        </w:tc>
        <w:tc>
          <w:tcPr>
            <w:tcW w:w="3683"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 xml:space="preserve">187553, Россия, Ленинградская область, Тихвинский район,  </w:t>
            </w:r>
          </w:p>
          <w:p w:rsidR="00536DC4" w:rsidRPr="00DF0512" w:rsidRDefault="00536DC4" w:rsidP="00536DC4">
            <w:pPr>
              <w:widowControl w:val="0"/>
              <w:suppressAutoHyphens/>
              <w:jc w:val="center"/>
              <w:rPr>
                <w:bCs/>
                <w:lang w:eastAsia="ar-SA"/>
              </w:rPr>
            </w:pPr>
            <w:r w:rsidRPr="00DF0512">
              <w:rPr>
                <w:bCs/>
                <w:lang w:eastAsia="ar-SA"/>
              </w:rPr>
              <w:t>г. Тихвин, 1-й микрорайон, д.2</w:t>
            </w:r>
          </w:p>
          <w:p w:rsidR="00536DC4" w:rsidRPr="00DF0512" w:rsidRDefault="00536DC4" w:rsidP="00536DC4">
            <w:pPr>
              <w:widowControl w:val="0"/>
              <w:suppressAutoHyphens/>
              <w:jc w:val="center"/>
              <w:rPr>
                <w:bCs/>
                <w:lang w:eastAsia="ar-SA"/>
              </w:rPr>
            </w:pP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292"/>
        </w:trPr>
        <w:tc>
          <w:tcPr>
            <w:tcW w:w="10206" w:type="dxa"/>
            <w:gridSpan w:val="5"/>
            <w:shd w:val="clear" w:color="auto" w:fill="FFFFFF"/>
            <w:vAlign w:val="center"/>
          </w:tcPr>
          <w:p w:rsidR="00536DC4" w:rsidRPr="00DF0512" w:rsidRDefault="00536DC4" w:rsidP="00536DC4">
            <w:pPr>
              <w:widowControl w:val="0"/>
              <w:suppressAutoHyphens/>
              <w:jc w:val="center"/>
              <w:rPr>
                <w:rFonts w:eastAsia="Calibri"/>
                <w:b/>
                <w:shd w:val="clear" w:color="auto" w:fill="FFFFFF"/>
              </w:rPr>
            </w:pPr>
            <w:r w:rsidRPr="00DF0512">
              <w:rPr>
                <w:rFonts w:eastAsia="Calibri"/>
                <w:b/>
                <w:bCs/>
                <w:shd w:val="clear" w:color="auto" w:fill="FFFFFF"/>
              </w:rPr>
              <w:t xml:space="preserve">Предоставление услуг в </w:t>
            </w:r>
            <w:proofErr w:type="spellStart"/>
            <w:r w:rsidRPr="00DF0512">
              <w:rPr>
                <w:rFonts w:eastAsia="Calibri"/>
                <w:b/>
                <w:shd w:val="clear" w:color="auto" w:fill="FFFFFF"/>
              </w:rPr>
              <w:t>Тосненском</w:t>
            </w:r>
            <w:proofErr w:type="spellEnd"/>
            <w:r w:rsidRPr="00DF0512">
              <w:rPr>
                <w:rFonts w:eastAsia="Calibri"/>
                <w:b/>
                <w:shd w:val="clear" w:color="auto" w:fill="FFFFFF"/>
              </w:rPr>
              <w:t xml:space="preserve"> районе </w:t>
            </w:r>
            <w:r w:rsidRPr="00DF0512">
              <w:rPr>
                <w:b/>
                <w:bCs/>
                <w:lang w:eastAsia="ar-SA"/>
              </w:rPr>
              <w:t>Ленинградской области</w:t>
            </w:r>
          </w:p>
        </w:tc>
      </w:tr>
      <w:tr w:rsidR="00536DC4" w:rsidRPr="00DF0512" w:rsidTr="00536DC4">
        <w:trPr>
          <w:trHeight w:hRule="exact" w:val="694"/>
        </w:trPr>
        <w:tc>
          <w:tcPr>
            <w:tcW w:w="709" w:type="dxa"/>
            <w:shd w:val="clear" w:color="auto" w:fill="auto"/>
            <w:vAlign w:val="center"/>
          </w:tcPr>
          <w:p w:rsidR="00536DC4" w:rsidRPr="00DF0512" w:rsidRDefault="00536DC4" w:rsidP="00536DC4">
            <w:pPr>
              <w:suppressAutoHyphens/>
              <w:contextualSpacing/>
              <w:jc w:val="center"/>
            </w:pPr>
            <w:r>
              <w:t>18</w:t>
            </w:r>
          </w:p>
        </w:tc>
        <w:tc>
          <w:tcPr>
            <w:tcW w:w="2270" w:type="dxa"/>
            <w:shd w:val="clear" w:color="auto" w:fill="auto"/>
            <w:vAlign w:val="center"/>
          </w:tcPr>
          <w:p w:rsidR="00536DC4" w:rsidRPr="00DF0512" w:rsidRDefault="00536DC4" w:rsidP="00536DC4">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Тосненский</w:t>
            </w:r>
            <w:proofErr w:type="spellEnd"/>
            <w:r w:rsidRPr="00DF0512">
              <w:rPr>
                <w:bCs/>
                <w:lang w:eastAsia="ar-SA"/>
              </w:rPr>
              <w:t>»</w:t>
            </w:r>
          </w:p>
        </w:tc>
        <w:tc>
          <w:tcPr>
            <w:tcW w:w="3683" w:type="dxa"/>
            <w:shd w:val="clear" w:color="auto" w:fill="auto"/>
            <w:vAlign w:val="center"/>
          </w:tcPr>
          <w:p w:rsidR="00536DC4" w:rsidRPr="00DF0512" w:rsidRDefault="00536DC4" w:rsidP="00536DC4">
            <w:pPr>
              <w:widowControl w:val="0"/>
              <w:suppressAutoHyphens/>
              <w:jc w:val="center"/>
              <w:rPr>
                <w:bCs/>
                <w:lang w:eastAsia="ar-SA"/>
              </w:rPr>
            </w:pPr>
            <w:r w:rsidRPr="00DF0512">
              <w:rPr>
                <w:bCs/>
                <w:lang w:eastAsia="ar-SA"/>
              </w:rPr>
              <w:t xml:space="preserve">187000, Россия, Ленинградская область, </w:t>
            </w:r>
            <w:proofErr w:type="spellStart"/>
            <w:r w:rsidRPr="00DF0512">
              <w:rPr>
                <w:bCs/>
                <w:lang w:eastAsia="ar-SA"/>
              </w:rPr>
              <w:t>Тосненский</w:t>
            </w:r>
            <w:proofErr w:type="spellEnd"/>
            <w:r w:rsidRPr="00DF0512">
              <w:rPr>
                <w:bCs/>
                <w:lang w:eastAsia="ar-SA"/>
              </w:rPr>
              <w:t xml:space="preserve"> район,</w:t>
            </w:r>
          </w:p>
          <w:p w:rsidR="00536DC4" w:rsidRPr="00DF0512" w:rsidRDefault="00536DC4" w:rsidP="00536DC4">
            <w:pPr>
              <w:widowControl w:val="0"/>
              <w:suppressAutoHyphens/>
              <w:jc w:val="center"/>
              <w:rPr>
                <w:bCs/>
                <w:lang w:eastAsia="ar-SA"/>
              </w:rPr>
            </w:pPr>
            <w:r w:rsidRPr="00DF0512">
              <w:rPr>
                <w:bCs/>
                <w:lang w:eastAsia="ar-SA"/>
              </w:rPr>
              <w:t xml:space="preserve">г. Тосно, ул. </w:t>
            </w:r>
            <w:proofErr w:type="gramStart"/>
            <w:r w:rsidRPr="00DF0512">
              <w:rPr>
                <w:bCs/>
                <w:lang w:eastAsia="ar-SA"/>
              </w:rPr>
              <w:t>Советская</w:t>
            </w:r>
            <w:proofErr w:type="gramEnd"/>
            <w:r w:rsidRPr="00DF0512">
              <w:rPr>
                <w:bCs/>
                <w:lang w:eastAsia="ar-SA"/>
              </w:rPr>
              <w:t>, д. 9В</w:t>
            </w:r>
          </w:p>
        </w:tc>
        <w:tc>
          <w:tcPr>
            <w:tcW w:w="2125" w:type="dxa"/>
            <w:shd w:val="clear" w:color="auto" w:fill="FFFFFF"/>
            <w:vAlign w:val="center"/>
          </w:tcPr>
          <w:p w:rsidR="00536DC4" w:rsidRPr="00DF0512" w:rsidRDefault="00536DC4" w:rsidP="00536DC4">
            <w:pPr>
              <w:widowControl w:val="0"/>
              <w:suppressAutoHyphens/>
              <w:jc w:val="center"/>
              <w:rPr>
                <w:bCs/>
                <w:lang w:eastAsia="ar-SA"/>
              </w:rPr>
            </w:pPr>
            <w:r w:rsidRPr="00DF0512">
              <w:rPr>
                <w:bCs/>
                <w:lang w:eastAsia="ar-SA"/>
              </w:rPr>
              <w:t>С 9.00 до 21.00</w:t>
            </w:r>
          </w:p>
          <w:p w:rsidR="00536DC4" w:rsidRPr="00DF0512" w:rsidRDefault="00536DC4" w:rsidP="00536DC4">
            <w:pPr>
              <w:widowControl w:val="0"/>
              <w:suppressAutoHyphens/>
              <w:jc w:val="center"/>
              <w:rPr>
                <w:bCs/>
                <w:lang w:eastAsia="ar-SA"/>
              </w:rPr>
            </w:pPr>
            <w:r w:rsidRPr="00DF0512">
              <w:rPr>
                <w:bCs/>
                <w:lang w:eastAsia="ar-SA"/>
              </w:rPr>
              <w:t xml:space="preserve">ежедневно, </w:t>
            </w:r>
          </w:p>
          <w:p w:rsidR="00536DC4" w:rsidRPr="00DF0512" w:rsidRDefault="00536DC4" w:rsidP="00536DC4">
            <w:pPr>
              <w:widowControl w:val="0"/>
              <w:suppressAutoHyphens/>
              <w:jc w:val="center"/>
              <w:rPr>
                <w:u w:val="single"/>
                <w:lang w:eastAsia="ar-SA"/>
              </w:rPr>
            </w:pPr>
            <w:r w:rsidRPr="00DF0512">
              <w:rPr>
                <w:bCs/>
                <w:lang w:eastAsia="ar-SA"/>
              </w:rPr>
              <w:t>без перерыва</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536DC4" w:rsidRPr="00DF0512" w:rsidTr="00536DC4">
        <w:trPr>
          <w:trHeight w:hRule="exact" w:val="306"/>
        </w:trPr>
        <w:tc>
          <w:tcPr>
            <w:tcW w:w="10206" w:type="dxa"/>
            <w:gridSpan w:val="5"/>
            <w:shd w:val="clear" w:color="auto" w:fill="auto"/>
            <w:vAlign w:val="center"/>
          </w:tcPr>
          <w:p w:rsidR="00536DC4" w:rsidRPr="00DF0512" w:rsidRDefault="00536DC4" w:rsidP="00536DC4">
            <w:pPr>
              <w:widowControl w:val="0"/>
              <w:suppressAutoHyphens/>
              <w:jc w:val="center"/>
              <w:rPr>
                <w:b/>
                <w:lang w:eastAsia="ar-SA"/>
              </w:rPr>
            </w:pPr>
            <w:r w:rsidRPr="00DF0512">
              <w:rPr>
                <w:b/>
                <w:lang w:eastAsia="ar-SA"/>
              </w:rPr>
              <w:t>Уполномоченный МФЦ на территории Ленинградской области</w:t>
            </w:r>
          </w:p>
        </w:tc>
      </w:tr>
      <w:tr w:rsidR="00536DC4" w:rsidRPr="00DF0512" w:rsidTr="00536DC4">
        <w:trPr>
          <w:trHeight w:hRule="exact" w:val="2329"/>
        </w:trPr>
        <w:tc>
          <w:tcPr>
            <w:tcW w:w="709" w:type="dxa"/>
            <w:shd w:val="clear" w:color="auto" w:fill="auto"/>
            <w:vAlign w:val="center"/>
          </w:tcPr>
          <w:p w:rsidR="00536DC4" w:rsidRPr="00DF0512" w:rsidRDefault="00536DC4" w:rsidP="00536DC4">
            <w:pPr>
              <w:suppressAutoHyphens/>
              <w:ind w:left="-10"/>
              <w:contextualSpacing/>
              <w:jc w:val="center"/>
            </w:pPr>
            <w:r>
              <w:t>19</w:t>
            </w:r>
          </w:p>
        </w:tc>
        <w:tc>
          <w:tcPr>
            <w:tcW w:w="2270" w:type="dxa"/>
            <w:shd w:val="clear" w:color="auto" w:fill="auto"/>
            <w:vAlign w:val="center"/>
          </w:tcPr>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ГБУ ЛО «МФЦ»</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i/>
                <w:color w:val="000000"/>
                <w:lang w:eastAsia="ar-SA"/>
              </w:rPr>
              <w:t>(обслуживание заявителей не осуществляется</w:t>
            </w:r>
            <w:r w:rsidRPr="00DF0512">
              <w:rPr>
                <w:rFonts w:eastAsia="Calibri"/>
                <w:color w:val="000000"/>
                <w:lang w:eastAsia="ar-SA"/>
              </w:rPr>
              <w:t>)</w:t>
            </w:r>
          </w:p>
        </w:tc>
        <w:tc>
          <w:tcPr>
            <w:tcW w:w="3683" w:type="dxa"/>
            <w:shd w:val="clear" w:color="auto" w:fill="auto"/>
            <w:vAlign w:val="center"/>
          </w:tcPr>
          <w:p w:rsidR="00536DC4" w:rsidRPr="00DF0512" w:rsidRDefault="00536DC4" w:rsidP="00536DC4">
            <w:pPr>
              <w:shd w:val="clear" w:color="auto" w:fill="FFFFFF"/>
              <w:jc w:val="center"/>
              <w:rPr>
                <w:bCs/>
                <w:i/>
                <w:color w:val="000000"/>
              </w:rPr>
            </w:pPr>
            <w:r w:rsidRPr="00DF0512">
              <w:rPr>
                <w:bCs/>
                <w:i/>
                <w:color w:val="000000"/>
              </w:rPr>
              <w:t>Юридический адрес:</w:t>
            </w:r>
          </w:p>
          <w:p w:rsidR="00536DC4" w:rsidRPr="00DF0512" w:rsidRDefault="00536DC4" w:rsidP="00536DC4">
            <w:pPr>
              <w:shd w:val="clear" w:color="auto" w:fill="FFFFFF"/>
              <w:jc w:val="center"/>
              <w:rPr>
                <w:color w:val="000000"/>
              </w:rPr>
            </w:pPr>
            <w:r w:rsidRPr="00DF0512">
              <w:rPr>
                <w:color w:val="000000"/>
              </w:rPr>
              <w:t xml:space="preserve">188641, Ленинградская область, Всеволожский район, </w:t>
            </w:r>
          </w:p>
          <w:p w:rsidR="00536DC4" w:rsidRPr="00DF0512" w:rsidRDefault="00536DC4" w:rsidP="00536DC4">
            <w:pPr>
              <w:shd w:val="clear" w:color="auto" w:fill="FFFFFF"/>
              <w:jc w:val="center"/>
              <w:rPr>
                <w:color w:val="000000"/>
              </w:rPr>
            </w:pPr>
            <w:r w:rsidRPr="00DF0512">
              <w:rPr>
                <w:color w:val="000000"/>
              </w:rPr>
              <w:t>дер. Новосаратовка-центр, д.8</w:t>
            </w:r>
          </w:p>
          <w:p w:rsidR="00536DC4" w:rsidRPr="00DF0512" w:rsidRDefault="00536DC4" w:rsidP="00536DC4">
            <w:pPr>
              <w:shd w:val="clear" w:color="auto" w:fill="FFFFFF"/>
              <w:jc w:val="center"/>
              <w:rPr>
                <w:bCs/>
                <w:i/>
                <w:color w:val="000000"/>
              </w:rPr>
            </w:pPr>
            <w:r w:rsidRPr="00DF0512">
              <w:rPr>
                <w:bCs/>
                <w:i/>
                <w:color w:val="000000"/>
              </w:rPr>
              <w:t>Почтовый адрес:</w:t>
            </w:r>
          </w:p>
          <w:p w:rsidR="00536DC4" w:rsidRPr="00DF0512" w:rsidRDefault="00536DC4" w:rsidP="00536DC4">
            <w:pPr>
              <w:shd w:val="clear" w:color="auto" w:fill="FFFFFF"/>
              <w:jc w:val="center"/>
              <w:rPr>
                <w:color w:val="000000"/>
              </w:rPr>
            </w:pPr>
            <w:r w:rsidRPr="00DF0512">
              <w:rPr>
                <w:color w:val="000000"/>
              </w:rPr>
              <w:t xml:space="preserve">191311, г. Санкт-Петербург, </w:t>
            </w:r>
          </w:p>
          <w:p w:rsidR="00536DC4" w:rsidRPr="00DF0512" w:rsidRDefault="00536DC4" w:rsidP="00536DC4">
            <w:pPr>
              <w:shd w:val="clear" w:color="auto" w:fill="FFFFFF"/>
              <w:jc w:val="center"/>
              <w:rPr>
                <w:color w:val="000000"/>
              </w:rPr>
            </w:pPr>
            <w:r w:rsidRPr="00DF0512">
              <w:rPr>
                <w:color w:val="000000"/>
              </w:rPr>
              <w:t xml:space="preserve">ул. Смольного, д. 3, </w:t>
            </w:r>
            <w:proofErr w:type="gramStart"/>
            <w:r w:rsidRPr="00DF0512">
              <w:rPr>
                <w:color w:val="000000"/>
              </w:rPr>
              <w:t>лит</w:t>
            </w:r>
            <w:proofErr w:type="gramEnd"/>
            <w:r w:rsidRPr="00DF0512">
              <w:rPr>
                <w:color w:val="000000"/>
              </w:rPr>
              <w:t>. А</w:t>
            </w:r>
          </w:p>
          <w:p w:rsidR="00536DC4" w:rsidRPr="00DF0512" w:rsidRDefault="00536DC4" w:rsidP="00536DC4">
            <w:pPr>
              <w:shd w:val="clear" w:color="auto" w:fill="FFFFFF"/>
              <w:jc w:val="center"/>
              <w:rPr>
                <w:i/>
                <w:color w:val="000000"/>
              </w:rPr>
            </w:pPr>
            <w:r w:rsidRPr="00DF0512">
              <w:rPr>
                <w:bCs/>
                <w:i/>
                <w:color w:val="000000"/>
              </w:rPr>
              <w:t>Фактический адрес</w:t>
            </w:r>
            <w:r w:rsidRPr="00DF0512">
              <w:rPr>
                <w:b/>
                <w:i/>
                <w:color w:val="000000"/>
              </w:rPr>
              <w:t>:</w:t>
            </w:r>
          </w:p>
          <w:p w:rsidR="00536DC4" w:rsidRPr="00DF0512" w:rsidRDefault="00536DC4" w:rsidP="00536DC4">
            <w:pPr>
              <w:shd w:val="clear" w:color="auto" w:fill="FFFFFF"/>
              <w:jc w:val="center"/>
              <w:rPr>
                <w:color w:val="000000"/>
              </w:rPr>
            </w:pPr>
            <w:r w:rsidRPr="00DF0512">
              <w:rPr>
                <w:color w:val="000000"/>
              </w:rPr>
              <w:t>191024, г. Санкт-Петербург,  </w:t>
            </w:r>
          </w:p>
          <w:p w:rsidR="00536DC4" w:rsidRPr="00DF0512" w:rsidRDefault="00536DC4" w:rsidP="00536DC4">
            <w:pPr>
              <w:shd w:val="clear" w:color="auto" w:fill="FFFFFF"/>
              <w:jc w:val="center"/>
              <w:rPr>
                <w:color w:val="000000"/>
              </w:rPr>
            </w:pPr>
            <w:r w:rsidRPr="00DF0512">
              <w:rPr>
                <w:color w:val="000000"/>
              </w:rPr>
              <w:t xml:space="preserve">пр. Бакунина, д. 5, </w:t>
            </w:r>
            <w:proofErr w:type="gramStart"/>
            <w:r w:rsidRPr="00DF0512">
              <w:rPr>
                <w:color w:val="000000"/>
              </w:rPr>
              <w:t>лит</w:t>
            </w:r>
            <w:proofErr w:type="gramEnd"/>
            <w:r w:rsidRPr="00DF0512">
              <w:rPr>
                <w:color w:val="000000"/>
              </w:rPr>
              <w:t>. А</w:t>
            </w:r>
          </w:p>
        </w:tc>
        <w:tc>
          <w:tcPr>
            <w:tcW w:w="2125" w:type="dxa"/>
            <w:shd w:val="clear" w:color="auto" w:fill="FFFFFF"/>
            <w:vAlign w:val="center"/>
          </w:tcPr>
          <w:p w:rsidR="00536DC4" w:rsidRPr="00DF0512" w:rsidRDefault="00536DC4" w:rsidP="00536DC4">
            <w:pPr>
              <w:widowControl w:val="0"/>
              <w:suppressAutoHyphens/>
              <w:autoSpaceDN w:val="0"/>
              <w:jc w:val="center"/>
              <w:rPr>
                <w:rFonts w:eastAsia="Calibri"/>
                <w:color w:val="000000"/>
                <w:lang w:eastAsia="ar-SA"/>
              </w:rPr>
            </w:pPr>
            <w:proofErr w:type="spellStart"/>
            <w:r w:rsidRPr="00DF0512">
              <w:rPr>
                <w:rFonts w:eastAsia="Calibri"/>
                <w:color w:val="000000"/>
                <w:lang w:eastAsia="ar-SA"/>
              </w:rPr>
              <w:t>пн-чт</w:t>
            </w:r>
            <w:proofErr w:type="spellEnd"/>
            <w:r w:rsidRPr="00DF0512">
              <w:rPr>
                <w:rFonts w:eastAsia="Calibri"/>
                <w:color w:val="000000"/>
                <w:lang w:eastAsia="ar-SA"/>
              </w:rPr>
              <w:t xml:space="preserve"> –</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с 9.00 до 18.00,</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пт. –</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 xml:space="preserve">с 9.00 до 17.00, </w:t>
            </w:r>
          </w:p>
          <w:p w:rsidR="00536DC4" w:rsidRPr="00DF0512" w:rsidRDefault="00536DC4" w:rsidP="00536DC4">
            <w:pPr>
              <w:widowControl w:val="0"/>
              <w:suppressAutoHyphens/>
              <w:autoSpaceDN w:val="0"/>
              <w:jc w:val="center"/>
              <w:rPr>
                <w:rFonts w:eastAsia="Calibri"/>
                <w:color w:val="000000"/>
                <w:lang w:eastAsia="ar-SA"/>
              </w:rPr>
            </w:pPr>
            <w:r w:rsidRPr="00DF0512">
              <w:rPr>
                <w:rFonts w:eastAsia="Calibri"/>
                <w:color w:val="000000"/>
                <w:lang w:eastAsia="ar-SA"/>
              </w:rPr>
              <w:t xml:space="preserve">перерыв </w:t>
            </w:r>
            <w:proofErr w:type="gramStart"/>
            <w:r w:rsidRPr="00DF0512">
              <w:rPr>
                <w:rFonts w:eastAsia="Calibri"/>
                <w:color w:val="000000"/>
                <w:lang w:eastAsia="ar-SA"/>
              </w:rPr>
              <w:t>с</w:t>
            </w:r>
            <w:proofErr w:type="gramEnd"/>
          </w:p>
          <w:p w:rsidR="00536DC4" w:rsidRPr="00DF0512" w:rsidRDefault="00536DC4" w:rsidP="00536DC4">
            <w:pPr>
              <w:widowControl w:val="0"/>
              <w:tabs>
                <w:tab w:val="left" w:pos="733"/>
              </w:tabs>
              <w:autoSpaceDN w:val="0"/>
              <w:jc w:val="center"/>
              <w:rPr>
                <w:rFonts w:eastAsia="Calibri"/>
                <w:color w:val="000000"/>
                <w:lang w:eastAsia="ar-SA"/>
              </w:rPr>
            </w:pPr>
            <w:r w:rsidRPr="00DF0512">
              <w:rPr>
                <w:rFonts w:eastAsia="Calibri"/>
                <w:color w:val="000000"/>
                <w:lang w:eastAsia="ar-SA"/>
              </w:rPr>
              <w:t>13.00 до 13.48, выходные дни -</w:t>
            </w:r>
          </w:p>
          <w:p w:rsidR="00536DC4" w:rsidRPr="00DF0512" w:rsidRDefault="00536DC4" w:rsidP="00536DC4">
            <w:pPr>
              <w:widowControl w:val="0"/>
              <w:suppressAutoHyphens/>
              <w:autoSpaceDN w:val="0"/>
              <w:ind w:left="58"/>
              <w:jc w:val="center"/>
              <w:rPr>
                <w:rFonts w:eastAsia="Calibri"/>
                <w:color w:val="000000"/>
                <w:lang w:eastAsia="ar-SA"/>
              </w:rPr>
            </w:pPr>
            <w:proofErr w:type="spellStart"/>
            <w:proofErr w:type="gramStart"/>
            <w:r w:rsidRPr="00DF0512">
              <w:rPr>
                <w:rFonts w:eastAsia="Calibri"/>
                <w:color w:val="000000"/>
                <w:lang w:eastAsia="ar-SA"/>
              </w:rPr>
              <w:t>сб</w:t>
            </w:r>
            <w:proofErr w:type="spellEnd"/>
            <w:proofErr w:type="gramEnd"/>
            <w:r w:rsidRPr="00DF0512">
              <w:rPr>
                <w:rFonts w:eastAsia="Calibri"/>
                <w:color w:val="000000"/>
                <w:lang w:eastAsia="ar-SA"/>
              </w:rPr>
              <w:t>, вс.</w:t>
            </w:r>
          </w:p>
        </w:tc>
        <w:tc>
          <w:tcPr>
            <w:tcW w:w="1419" w:type="dxa"/>
            <w:shd w:val="clear" w:color="auto" w:fill="auto"/>
            <w:vAlign w:val="center"/>
          </w:tcPr>
          <w:p w:rsidR="00536DC4" w:rsidRPr="00DF0512" w:rsidRDefault="00536DC4" w:rsidP="00536DC4">
            <w:pPr>
              <w:widowControl w:val="0"/>
              <w:suppressAutoHyphens/>
              <w:jc w:val="center"/>
              <w:rPr>
                <w:rFonts w:eastAsia="Calibri"/>
                <w:shd w:val="clear" w:color="auto" w:fill="FFFFFF"/>
              </w:rPr>
            </w:pPr>
            <w:r w:rsidRPr="00DF0512">
              <w:rPr>
                <w:rFonts w:eastAsia="Calibri"/>
                <w:shd w:val="clear" w:color="auto" w:fill="FFFFFF"/>
              </w:rPr>
              <w:t xml:space="preserve">8 (800) </w:t>
            </w:r>
          </w:p>
          <w:p w:rsidR="00536DC4" w:rsidRPr="00DF0512" w:rsidRDefault="00536DC4" w:rsidP="00536DC4">
            <w:pPr>
              <w:widowControl w:val="0"/>
              <w:suppressAutoHyphens/>
              <w:jc w:val="center"/>
              <w:rPr>
                <w:rFonts w:ascii="Courier New" w:hAnsi="Courier New" w:cs="Courier New"/>
                <w:lang w:eastAsia="ar-SA"/>
              </w:rPr>
            </w:pPr>
            <w:r w:rsidRPr="00DF0512">
              <w:rPr>
                <w:rFonts w:eastAsia="Calibri"/>
                <w:shd w:val="clear" w:color="auto" w:fill="FFFFFF"/>
              </w:rPr>
              <w:t>301-47-47</w:t>
            </w:r>
          </w:p>
        </w:tc>
      </w:tr>
    </w:tbl>
    <w:p w:rsidR="00536DC4" w:rsidRDefault="00536DC4" w:rsidP="00536DC4">
      <w:pPr>
        <w:ind w:left="142"/>
        <w:jc w:val="both"/>
        <w:rPr>
          <w:rFonts w:eastAsia="Calibri"/>
          <w:shd w:val="clear" w:color="auto" w:fill="FFFFFF"/>
        </w:rPr>
      </w:pPr>
    </w:p>
    <w:p w:rsidR="00536DC4" w:rsidRPr="001E5167" w:rsidRDefault="00536DC4" w:rsidP="00536DC4">
      <w:pPr>
        <w:ind w:left="142"/>
        <w:jc w:val="both"/>
        <w:rPr>
          <w:rFonts w:eastAsia="Calibri"/>
          <w:shd w:val="clear" w:color="auto" w:fill="FFFFFF"/>
        </w:rPr>
      </w:pPr>
    </w:p>
    <w:p w:rsidR="00536DC4" w:rsidRPr="00DF0512" w:rsidRDefault="00536DC4" w:rsidP="00536DC4">
      <w:pPr>
        <w:tabs>
          <w:tab w:val="left" w:pos="142"/>
          <w:tab w:val="left" w:pos="284"/>
        </w:tabs>
        <w:jc w:val="both"/>
        <w:rPr>
          <w:sz w:val="24"/>
          <w:szCs w:val="24"/>
          <w:lang w:eastAsia="x-none"/>
        </w:rPr>
      </w:pPr>
    </w:p>
    <w:p w:rsidR="00536DC4" w:rsidRDefault="00536DC4" w:rsidP="00536DC4">
      <w:pPr>
        <w:widowControl w:val="0"/>
        <w:autoSpaceDE w:val="0"/>
        <w:autoSpaceDN w:val="0"/>
        <w:adjustRightInd w:val="0"/>
        <w:jc w:val="right"/>
        <w:outlineLvl w:val="1"/>
      </w:pPr>
      <w:r>
        <w:br w:type="page"/>
      </w:r>
    </w:p>
    <w:p w:rsidR="00536DC4" w:rsidRPr="00AB6143" w:rsidRDefault="00536DC4" w:rsidP="00536DC4">
      <w:pPr>
        <w:widowControl w:val="0"/>
        <w:autoSpaceDE w:val="0"/>
        <w:autoSpaceDN w:val="0"/>
        <w:adjustRightInd w:val="0"/>
        <w:jc w:val="right"/>
        <w:outlineLvl w:val="1"/>
        <w:rPr>
          <w:sz w:val="24"/>
          <w:szCs w:val="24"/>
        </w:rPr>
      </w:pPr>
      <w:r w:rsidRPr="00AB6143">
        <w:rPr>
          <w:sz w:val="24"/>
          <w:szCs w:val="24"/>
        </w:rPr>
        <w:lastRenderedPageBreak/>
        <w:t>Приложение 3</w:t>
      </w:r>
    </w:p>
    <w:p w:rsidR="00536DC4" w:rsidRPr="00AB6143" w:rsidRDefault="00536DC4" w:rsidP="00536DC4">
      <w:pPr>
        <w:widowControl w:val="0"/>
        <w:autoSpaceDE w:val="0"/>
        <w:autoSpaceDN w:val="0"/>
        <w:adjustRightInd w:val="0"/>
        <w:jc w:val="right"/>
        <w:rPr>
          <w:sz w:val="24"/>
          <w:szCs w:val="24"/>
        </w:rPr>
      </w:pPr>
      <w:r w:rsidRPr="00AB6143">
        <w:rPr>
          <w:sz w:val="24"/>
          <w:szCs w:val="24"/>
        </w:rPr>
        <w:t>к Административному регламенту</w:t>
      </w:r>
    </w:p>
    <w:p w:rsidR="00536DC4" w:rsidRPr="007F0E5D" w:rsidRDefault="00536DC4" w:rsidP="00536DC4">
      <w:pPr>
        <w:jc w:val="right"/>
        <w:rPr>
          <w:sz w:val="24"/>
          <w:szCs w:val="24"/>
        </w:rPr>
      </w:pPr>
    </w:p>
    <w:p w:rsidR="00536DC4" w:rsidRDefault="00536DC4" w:rsidP="00536DC4">
      <w:pPr>
        <w:pStyle w:val="ConsPlusNonformat"/>
      </w:pPr>
      <w:r>
        <w:t xml:space="preserve">                                             ______________________________</w:t>
      </w:r>
    </w:p>
    <w:p w:rsidR="00536DC4" w:rsidRDefault="00536DC4" w:rsidP="00536DC4">
      <w:pPr>
        <w:pStyle w:val="ConsPlusNonformat"/>
      </w:pPr>
      <w:r>
        <w:t xml:space="preserve">                                             ______________________________</w:t>
      </w:r>
    </w:p>
    <w:p w:rsidR="00536DC4" w:rsidRDefault="00536DC4" w:rsidP="00536DC4">
      <w:pPr>
        <w:pStyle w:val="ConsPlusNonformat"/>
      </w:pPr>
      <w:r>
        <w:t xml:space="preserve">                                             ______________________________</w:t>
      </w:r>
    </w:p>
    <w:p w:rsidR="00536DC4" w:rsidRPr="007F0E5D" w:rsidRDefault="00536DC4" w:rsidP="00536DC4">
      <w:pPr>
        <w:pStyle w:val="ConsPlusNonformat"/>
      </w:pPr>
    </w:p>
    <w:p w:rsidR="00536DC4" w:rsidRPr="007F0E5D" w:rsidRDefault="00536DC4" w:rsidP="00536DC4">
      <w:pPr>
        <w:pStyle w:val="ConsPlusNonformat"/>
      </w:pPr>
      <w:r w:rsidRPr="007F0E5D">
        <w:t xml:space="preserve">                                        от ______________________________</w:t>
      </w:r>
    </w:p>
    <w:p w:rsidR="00536DC4" w:rsidRPr="007F0E5D" w:rsidRDefault="00536DC4" w:rsidP="00536DC4">
      <w:pPr>
        <w:pStyle w:val="ConsPlusNonformat"/>
      </w:pPr>
      <w:r>
        <w:t xml:space="preserve">                                           </w:t>
      </w:r>
      <w:proofErr w:type="gramStart"/>
      <w:r w:rsidRPr="007F0E5D">
        <w:t>(полное наименование заявителя -</w:t>
      </w:r>
      <w:proofErr w:type="gramEnd"/>
    </w:p>
    <w:p w:rsidR="00536DC4" w:rsidRPr="007F0E5D" w:rsidRDefault="00536DC4" w:rsidP="00536DC4">
      <w:pPr>
        <w:pStyle w:val="ConsPlusNonformat"/>
      </w:pPr>
      <w:r w:rsidRPr="007F0E5D">
        <w:t xml:space="preserve">                                            юридического лица или фамилия,</w:t>
      </w:r>
    </w:p>
    <w:p w:rsidR="00536DC4" w:rsidRPr="007F0E5D" w:rsidRDefault="00536DC4" w:rsidP="00536DC4">
      <w:pPr>
        <w:pStyle w:val="ConsPlusNonformat"/>
      </w:pPr>
      <w:r w:rsidRPr="007F0E5D">
        <w:t xml:space="preserve">                                           имя и отчество физического лица)</w:t>
      </w:r>
    </w:p>
    <w:p w:rsidR="00536DC4" w:rsidRPr="007F0E5D" w:rsidRDefault="00536DC4" w:rsidP="00536DC4">
      <w:pPr>
        <w:pStyle w:val="ConsPlusNonformat"/>
      </w:pPr>
    </w:p>
    <w:p w:rsidR="00163254" w:rsidRPr="00163254" w:rsidRDefault="00163254" w:rsidP="00163254">
      <w:pPr>
        <w:widowControl w:val="0"/>
        <w:autoSpaceDE w:val="0"/>
        <w:autoSpaceDN w:val="0"/>
        <w:jc w:val="center"/>
        <w:rPr>
          <w:sz w:val="22"/>
        </w:rPr>
      </w:pPr>
      <w:bookmarkStart w:id="41" w:name="Par524"/>
      <w:bookmarkEnd w:id="41"/>
      <w:r w:rsidRPr="00163254">
        <w:rPr>
          <w:sz w:val="22"/>
        </w:rPr>
        <w:t>Заявление</w:t>
      </w:r>
    </w:p>
    <w:p w:rsidR="00163254" w:rsidRPr="00163254" w:rsidRDefault="00163254" w:rsidP="00163254">
      <w:pPr>
        <w:widowControl w:val="0"/>
        <w:autoSpaceDE w:val="0"/>
        <w:autoSpaceDN w:val="0"/>
        <w:jc w:val="center"/>
        <w:rPr>
          <w:sz w:val="22"/>
        </w:rPr>
      </w:pPr>
      <w:r w:rsidRPr="00163254">
        <w:rPr>
          <w:sz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163254" w:rsidRPr="00163254" w:rsidRDefault="00163254" w:rsidP="00163254">
      <w:pPr>
        <w:widowControl w:val="0"/>
        <w:autoSpaceDE w:val="0"/>
        <w:autoSpaceDN w:val="0"/>
        <w:jc w:val="center"/>
        <w:rPr>
          <w:sz w:val="22"/>
        </w:rPr>
      </w:pPr>
      <w:r w:rsidRPr="00163254">
        <w:rPr>
          <w:sz w:val="22"/>
        </w:rPr>
        <w:t>предоставление информации об объектах недвижимого имущества,</w:t>
      </w:r>
    </w:p>
    <w:p w:rsidR="00163254" w:rsidRPr="00163254" w:rsidRDefault="00163254" w:rsidP="00163254">
      <w:pPr>
        <w:widowControl w:val="0"/>
        <w:autoSpaceDE w:val="0"/>
        <w:autoSpaceDN w:val="0"/>
        <w:jc w:val="center"/>
        <w:rPr>
          <w:sz w:val="22"/>
        </w:rPr>
      </w:pPr>
      <w:proofErr w:type="gramStart"/>
      <w:r w:rsidRPr="00163254">
        <w:rPr>
          <w:sz w:val="22"/>
        </w:rPr>
        <w:t>находящихся</w:t>
      </w:r>
      <w:proofErr w:type="gramEnd"/>
      <w:r w:rsidRPr="00163254">
        <w:rPr>
          <w:sz w:val="22"/>
        </w:rPr>
        <w:t xml:space="preserve"> в муниципальной собственности и предназначенных</w:t>
      </w:r>
    </w:p>
    <w:p w:rsidR="00163254" w:rsidRPr="00163254" w:rsidRDefault="00163254" w:rsidP="00163254">
      <w:pPr>
        <w:widowControl w:val="0"/>
        <w:autoSpaceDE w:val="0"/>
        <w:autoSpaceDN w:val="0"/>
        <w:jc w:val="center"/>
        <w:rPr>
          <w:sz w:val="22"/>
        </w:rPr>
      </w:pPr>
      <w:r w:rsidRPr="00163254">
        <w:rPr>
          <w:sz w:val="22"/>
        </w:rPr>
        <w:t>для сдачи в аренду</w:t>
      </w:r>
    </w:p>
    <w:p w:rsidR="00163254" w:rsidRPr="00163254" w:rsidRDefault="00163254" w:rsidP="00163254">
      <w:pPr>
        <w:widowControl w:val="0"/>
        <w:autoSpaceDE w:val="0"/>
        <w:autoSpaceDN w:val="0"/>
        <w:jc w:val="both"/>
        <w:rPr>
          <w:rFonts w:ascii="Calibri" w:hAnsi="Calibri" w:cs="Calibri"/>
          <w:sz w:val="22"/>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163254" w:rsidRPr="00163254" w:rsidTr="00610249">
        <w:tc>
          <w:tcPr>
            <w:tcW w:w="9599" w:type="dxa"/>
            <w:gridSpan w:val="6"/>
          </w:tcPr>
          <w:p w:rsidR="00163254" w:rsidRPr="00163254" w:rsidRDefault="00163254" w:rsidP="00163254">
            <w:pPr>
              <w:widowControl w:val="0"/>
              <w:autoSpaceDE w:val="0"/>
              <w:autoSpaceDN w:val="0"/>
              <w:rPr>
                <w:sz w:val="22"/>
              </w:rPr>
            </w:pPr>
            <w:r w:rsidRPr="00163254">
              <w:rPr>
                <w:sz w:val="22"/>
              </w:rPr>
              <w:t>Сведения о физическом лице, запрашивающем информацию</w:t>
            </w: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Фамилия</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Имя</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Отчество</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vMerge w:val="restart"/>
          </w:tcPr>
          <w:p w:rsidR="00163254" w:rsidRPr="00163254" w:rsidRDefault="00163254" w:rsidP="00163254">
            <w:pPr>
              <w:widowControl w:val="0"/>
              <w:autoSpaceDE w:val="0"/>
              <w:autoSpaceDN w:val="0"/>
              <w:rPr>
                <w:sz w:val="22"/>
              </w:rPr>
            </w:pPr>
            <w:r w:rsidRPr="00163254">
              <w:rPr>
                <w:sz w:val="22"/>
              </w:rPr>
              <w:t>Документ,</w:t>
            </w:r>
          </w:p>
          <w:p w:rsidR="00163254" w:rsidRPr="00163254" w:rsidRDefault="00163254" w:rsidP="00163254">
            <w:pPr>
              <w:widowControl w:val="0"/>
              <w:autoSpaceDE w:val="0"/>
              <w:autoSpaceDN w:val="0"/>
              <w:rPr>
                <w:sz w:val="22"/>
              </w:rPr>
            </w:pPr>
            <w:r w:rsidRPr="00163254">
              <w:rPr>
                <w:sz w:val="22"/>
              </w:rPr>
              <w:t>удостоверяющий</w:t>
            </w:r>
          </w:p>
          <w:p w:rsidR="00163254" w:rsidRPr="00163254" w:rsidRDefault="00163254" w:rsidP="00163254">
            <w:pPr>
              <w:widowControl w:val="0"/>
              <w:autoSpaceDE w:val="0"/>
              <w:autoSpaceDN w:val="0"/>
              <w:rPr>
                <w:sz w:val="22"/>
              </w:rPr>
            </w:pPr>
            <w:r w:rsidRPr="00163254">
              <w:rPr>
                <w:sz w:val="22"/>
              </w:rPr>
              <w:t>личность</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vMerge/>
          </w:tcPr>
          <w:p w:rsidR="00163254" w:rsidRPr="00163254" w:rsidRDefault="00163254" w:rsidP="00163254">
            <w:pPr>
              <w:spacing w:after="200" w:line="276" w:lineRule="auto"/>
              <w:rPr>
                <w:rFonts w:eastAsiaTheme="minorHAnsi"/>
                <w:sz w:val="22"/>
                <w:szCs w:val="22"/>
                <w:lang w:eastAsia="en-US"/>
              </w:rPr>
            </w:pPr>
          </w:p>
        </w:tc>
        <w:tc>
          <w:tcPr>
            <w:tcW w:w="3057" w:type="dxa"/>
            <w:gridSpan w:val="2"/>
          </w:tcPr>
          <w:p w:rsidR="00163254" w:rsidRPr="00163254" w:rsidRDefault="00163254" w:rsidP="00163254">
            <w:pPr>
              <w:widowControl w:val="0"/>
              <w:autoSpaceDE w:val="0"/>
              <w:autoSpaceDN w:val="0"/>
              <w:rPr>
                <w:sz w:val="22"/>
              </w:rPr>
            </w:pPr>
            <w:r w:rsidRPr="00163254">
              <w:rPr>
                <w:sz w:val="22"/>
              </w:rPr>
              <w:t>серия</w:t>
            </w:r>
          </w:p>
        </w:tc>
        <w:tc>
          <w:tcPr>
            <w:tcW w:w="2438" w:type="dxa"/>
          </w:tcPr>
          <w:p w:rsidR="00163254" w:rsidRPr="00163254" w:rsidRDefault="00163254" w:rsidP="00163254">
            <w:pPr>
              <w:widowControl w:val="0"/>
              <w:autoSpaceDE w:val="0"/>
              <w:autoSpaceDN w:val="0"/>
              <w:rPr>
                <w:sz w:val="22"/>
              </w:rPr>
            </w:pPr>
            <w:r w:rsidRPr="00163254">
              <w:rPr>
                <w:sz w:val="22"/>
              </w:rPr>
              <w:t>номер</w:t>
            </w:r>
          </w:p>
        </w:tc>
      </w:tr>
      <w:tr w:rsidR="00163254" w:rsidRPr="00163254" w:rsidTr="00610249">
        <w:tc>
          <w:tcPr>
            <w:tcW w:w="4104" w:type="dxa"/>
            <w:gridSpan w:val="3"/>
            <w:vMerge/>
          </w:tcPr>
          <w:p w:rsidR="00163254" w:rsidRPr="00163254" w:rsidRDefault="00163254" w:rsidP="00163254">
            <w:pPr>
              <w:spacing w:after="200" w:line="276" w:lineRule="auto"/>
              <w:rPr>
                <w:rFonts w:eastAsiaTheme="minorHAnsi"/>
                <w:sz w:val="22"/>
                <w:szCs w:val="22"/>
                <w:lang w:eastAsia="en-US"/>
              </w:rPr>
            </w:pPr>
          </w:p>
        </w:tc>
        <w:tc>
          <w:tcPr>
            <w:tcW w:w="5495" w:type="dxa"/>
            <w:gridSpan w:val="3"/>
          </w:tcPr>
          <w:p w:rsidR="00163254" w:rsidRPr="00163254" w:rsidRDefault="00163254" w:rsidP="00163254">
            <w:pPr>
              <w:widowControl w:val="0"/>
              <w:autoSpaceDE w:val="0"/>
              <w:autoSpaceDN w:val="0"/>
              <w:rPr>
                <w:sz w:val="22"/>
              </w:rPr>
            </w:pPr>
            <w:r w:rsidRPr="00163254">
              <w:rPr>
                <w:sz w:val="22"/>
              </w:rPr>
              <w:t>выдан</w:t>
            </w:r>
          </w:p>
        </w:tc>
      </w:tr>
      <w:tr w:rsidR="00163254" w:rsidRPr="00163254" w:rsidTr="00610249">
        <w:tc>
          <w:tcPr>
            <w:tcW w:w="4104" w:type="dxa"/>
            <w:gridSpan w:val="3"/>
            <w:vMerge/>
          </w:tcPr>
          <w:p w:rsidR="00163254" w:rsidRPr="00163254" w:rsidRDefault="00163254" w:rsidP="00163254">
            <w:pPr>
              <w:spacing w:after="200" w:line="276" w:lineRule="auto"/>
              <w:rPr>
                <w:rFonts w:eastAsiaTheme="minorHAnsi"/>
                <w:sz w:val="22"/>
                <w:szCs w:val="22"/>
                <w:lang w:eastAsia="en-US"/>
              </w:rPr>
            </w:pPr>
          </w:p>
        </w:tc>
        <w:tc>
          <w:tcPr>
            <w:tcW w:w="5495" w:type="dxa"/>
            <w:gridSpan w:val="3"/>
          </w:tcPr>
          <w:p w:rsidR="00163254" w:rsidRPr="00163254" w:rsidRDefault="00163254" w:rsidP="00163254">
            <w:pPr>
              <w:widowControl w:val="0"/>
              <w:autoSpaceDE w:val="0"/>
              <w:autoSpaceDN w:val="0"/>
              <w:rPr>
                <w:sz w:val="22"/>
              </w:rPr>
            </w:pPr>
            <w:r w:rsidRPr="00163254">
              <w:rPr>
                <w:sz w:val="22"/>
              </w:rPr>
              <w:t>дата выдачи</w:t>
            </w:r>
          </w:p>
        </w:tc>
      </w:tr>
      <w:tr w:rsidR="00163254" w:rsidRPr="00163254" w:rsidTr="00610249">
        <w:tc>
          <w:tcPr>
            <w:tcW w:w="9599" w:type="dxa"/>
            <w:gridSpan w:val="6"/>
          </w:tcPr>
          <w:p w:rsidR="00163254" w:rsidRPr="00163254" w:rsidRDefault="00163254" w:rsidP="00163254">
            <w:pPr>
              <w:widowControl w:val="0"/>
              <w:autoSpaceDE w:val="0"/>
              <w:autoSpaceDN w:val="0"/>
              <w:rPr>
                <w:sz w:val="22"/>
              </w:rPr>
            </w:pPr>
            <w:r w:rsidRPr="00163254">
              <w:rPr>
                <w:sz w:val="22"/>
              </w:rPr>
              <w:t>Сведения о регистрации физического лица по месту жительства</w:t>
            </w: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Область</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Район</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Населенный пункт</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Улица</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1980" w:type="dxa"/>
          </w:tcPr>
          <w:p w:rsidR="00163254" w:rsidRPr="00163254" w:rsidRDefault="00163254" w:rsidP="00163254">
            <w:pPr>
              <w:widowControl w:val="0"/>
              <w:autoSpaceDE w:val="0"/>
              <w:autoSpaceDN w:val="0"/>
              <w:rPr>
                <w:sz w:val="22"/>
              </w:rPr>
            </w:pPr>
            <w:r w:rsidRPr="00163254">
              <w:rPr>
                <w:sz w:val="22"/>
              </w:rPr>
              <w:t>Дом</w:t>
            </w:r>
          </w:p>
        </w:tc>
        <w:tc>
          <w:tcPr>
            <w:tcW w:w="1959" w:type="dxa"/>
          </w:tcPr>
          <w:p w:rsidR="00163254" w:rsidRPr="00163254" w:rsidRDefault="00163254" w:rsidP="00163254">
            <w:pPr>
              <w:widowControl w:val="0"/>
              <w:autoSpaceDE w:val="0"/>
              <w:autoSpaceDN w:val="0"/>
              <w:rPr>
                <w:sz w:val="22"/>
              </w:rPr>
            </w:pPr>
          </w:p>
        </w:tc>
        <w:tc>
          <w:tcPr>
            <w:tcW w:w="2145" w:type="dxa"/>
            <w:gridSpan w:val="2"/>
          </w:tcPr>
          <w:p w:rsidR="00163254" w:rsidRPr="00163254" w:rsidRDefault="00163254" w:rsidP="00163254">
            <w:pPr>
              <w:widowControl w:val="0"/>
              <w:autoSpaceDE w:val="0"/>
              <w:autoSpaceDN w:val="0"/>
              <w:rPr>
                <w:sz w:val="22"/>
              </w:rPr>
            </w:pPr>
            <w:r w:rsidRPr="00163254">
              <w:rPr>
                <w:sz w:val="22"/>
              </w:rPr>
              <w:t>корпус</w:t>
            </w:r>
          </w:p>
        </w:tc>
        <w:tc>
          <w:tcPr>
            <w:tcW w:w="3515" w:type="dxa"/>
            <w:gridSpan w:val="2"/>
          </w:tcPr>
          <w:p w:rsidR="00163254" w:rsidRPr="00163254" w:rsidRDefault="00163254" w:rsidP="00163254">
            <w:pPr>
              <w:widowControl w:val="0"/>
              <w:autoSpaceDE w:val="0"/>
              <w:autoSpaceDN w:val="0"/>
              <w:rPr>
                <w:sz w:val="22"/>
              </w:rPr>
            </w:pPr>
          </w:p>
        </w:tc>
      </w:tr>
      <w:tr w:rsidR="00163254" w:rsidRPr="00163254" w:rsidTr="00610249">
        <w:tc>
          <w:tcPr>
            <w:tcW w:w="9599" w:type="dxa"/>
            <w:gridSpan w:val="6"/>
          </w:tcPr>
          <w:p w:rsidR="00163254" w:rsidRPr="00163254" w:rsidRDefault="00163254" w:rsidP="00163254">
            <w:pPr>
              <w:widowControl w:val="0"/>
              <w:autoSpaceDE w:val="0"/>
              <w:autoSpaceDN w:val="0"/>
              <w:rPr>
                <w:sz w:val="22"/>
              </w:rPr>
            </w:pPr>
            <w:r w:rsidRPr="00163254">
              <w:rPr>
                <w:sz w:val="22"/>
              </w:rPr>
              <w:t>Почтовый адрес для направления информации</w:t>
            </w: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Почтовый индекс</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Область</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Район</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Населенный пункт</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Улица</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1980" w:type="dxa"/>
          </w:tcPr>
          <w:p w:rsidR="00163254" w:rsidRPr="00163254" w:rsidRDefault="00163254" w:rsidP="00163254">
            <w:pPr>
              <w:widowControl w:val="0"/>
              <w:autoSpaceDE w:val="0"/>
              <w:autoSpaceDN w:val="0"/>
              <w:rPr>
                <w:sz w:val="22"/>
              </w:rPr>
            </w:pPr>
            <w:r w:rsidRPr="00163254">
              <w:rPr>
                <w:sz w:val="22"/>
              </w:rPr>
              <w:t>Дом</w:t>
            </w:r>
          </w:p>
        </w:tc>
        <w:tc>
          <w:tcPr>
            <w:tcW w:w="1959" w:type="dxa"/>
          </w:tcPr>
          <w:p w:rsidR="00163254" w:rsidRPr="00163254" w:rsidRDefault="00163254" w:rsidP="00163254">
            <w:pPr>
              <w:widowControl w:val="0"/>
              <w:autoSpaceDE w:val="0"/>
              <w:autoSpaceDN w:val="0"/>
              <w:rPr>
                <w:sz w:val="22"/>
              </w:rPr>
            </w:pPr>
          </w:p>
        </w:tc>
        <w:tc>
          <w:tcPr>
            <w:tcW w:w="2145" w:type="dxa"/>
            <w:gridSpan w:val="2"/>
          </w:tcPr>
          <w:p w:rsidR="00163254" w:rsidRPr="00163254" w:rsidRDefault="00163254" w:rsidP="00163254">
            <w:pPr>
              <w:widowControl w:val="0"/>
              <w:autoSpaceDE w:val="0"/>
              <w:autoSpaceDN w:val="0"/>
              <w:rPr>
                <w:sz w:val="22"/>
              </w:rPr>
            </w:pPr>
            <w:r w:rsidRPr="00163254">
              <w:rPr>
                <w:sz w:val="22"/>
              </w:rPr>
              <w:t>корпус</w:t>
            </w:r>
          </w:p>
        </w:tc>
        <w:tc>
          <w:tcPr>
            <w:tcW w:w="3515" w:type="dxa"/>
            <w:gridSpan w:val="2"/>
          </w:tcPr>
          <w:p w:rsidR="00163254" w:rsidRPr="00163254" w:rsidRDefault="00163254" w:rsidP="00163254">
            <w:pPr>
              <w:widowControl w:val="0"/>
              <w:autoSpaceDE w:val="0"/>
              <w:autoSpaceDN w:val="0"/>
              <w:rPr>
                <w:sz w:val="22"/>
              </w:rPr>
            </w:pPr>
          </w:p>
        </w:tc>
      </w:tr>
      <w:tr w:rsidR="00163254" w:rsidRPr="00163254" w:rsidTr="00610249">
        <w:tc>
          <w:tcPr>
            <w:tcW w:w="9599" w:type="dxa"/>
            <w:gridSpan w:val="6"/>
          </w:tcPr>
          <w:p w:rsidR="00163254" w:rsidRPr="00163254" w:rsidRDefault="00163254" w:rsidP="00163254">
            <w:pPr>
              <w:widowControl w:val="0"/>
              <w:autoSpaceDE w:val="0"/>
              <w:autoSpaceDN w:val="0"/>
              <w:rPr>
                <w:sz w:val="22"/>
              </w:rPr>
            </w:pPr>
            <w:r w:rsidRPr="00163254">
              <w:rPr>
                <w:sz w:val="22"/>
              </w:rPr>
              <w:lastRenderedPageBreak/>
              <w:t>Контактный телефон:</w:t>
            </w:r>
          </w:p>
        </w:tc>
      </w:tr>
      <w:tr w:rsidR="00163254" w:rsidRPr="00163254" w:rsidTr="00610249">
        <w:tc>
          <w:tcPr>
            <w:tcW w:w="9599" w:type="dxa"/>
            <w:gridSpan w:val="6"/>
          </w:tcPr>
          <w:p w:rsidR="00163254" w:rsidRPr="00163254" w:rsidRDefault="00163254" w:rsidP="00163254">
            <w:pPr>
              <w:widowControl w:val="0"/>
              <w:autoSpaceDE w:val="0"/>
              <w:autoSpaceDN w:val="0"/>
              <w:rPr>
                <w:sz w:val="22"/>
              </w:rPr>
            </w:pPr>
            <w:proofErr w:type="gramStart"/>
            <w:r w:rsidRPr="00163254">
              <w:rPr>
                <w:sz w:val="22"/>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683D5B">
              <w:rPr>
                <w:sz w:val="22"/>
              </w:rPr>
              <w:t>(заполняется заявителем по желанию)</w:t>
            </w:r>
            <w:proofErr w:type="gramEnd"/>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Вид</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Наименование</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Кадастровый (условный) номер</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Местонахождение (адрес)</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Область</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Район</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Населенный пункт</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Улица</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Дом</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Корпус</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Литера</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Помещение</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rPr>
                <w:sz w:val="22"/>
              </w:rPr>
            </w:pPr>
            <w:r w:rsidRPr="00163254">
              <w:rPr>
                <w:sz w:val="22"/>
              </w:rPr>
              <w:t>Иное описание местоположения</w:t>
            </w:r>
          </w:p>
        </w:tc>
        <w:tc>
          <w:tcPr>
            <w:tcW w:w="5495" w:type="dxa"/>
            <w:gridSpan w:val="3"/>
          </w:tcPr>
          <w:p w:rsidR="00163254" w:rsidRPr="00163254" w:rsidRDefault="00163254" w:rsidP="00163254">
            <w:pPr>
              <w:widowControl w:val="0"/>
              <w:autoSpaceDE w:val="0"/>
              <w:autoSpaceDN w:val="0"/>
              <w:rPr>
                <w:sz w:val="22"/>
              </w:rPr>
            </w:pPr>
          </w:p>
        </w:tc>
      </w:tr>
      <w:tr w:rsidR="00163254" w:rsidRPr="00163254" w:rsidTr="00610249">
        <w:tc>
          <w:tcPr>
            <w:tcW w:w="4104" w:type="dxa"/>
            <w:gridSpan w:val="3"/>
          </w:tcPr>
          <w:p w:rsidR="00163254" w:rsidRPr="00163254" w:rsidRDefault="00163254" w:rsidP="00163254">
            <w:pPr>
              <w:widowControl w:val="0"/>
              <w:autoSpaceDE w:val="0"/>
              <w:autoSpaceDN w:val="0"/>
              <w:jc w:val="both"/>
              <w:rPr>
                <w:sz w:val="22"/>
              </w:rPr>
            </w:pPr>
            <w:r w:rsidRPr="00163254">
              <w:rPr>
                <w:sz w:val="22"/>
              </w:rPr>
              <w:t>Цель получения информации</w:t>
            </w:r>
          </w:p>
        </w:tc>
        <w:tc>
          <w:tcPr>
            <w:tcW w:w="5495" w:type="dxa"/>
            <w:gridSpan w:val="3"/>
          </w:tcPr>
          <w:p w:rsidR="00163254" w:rsidRPr="00163254" w:rsidRDefault="00163254" w:rsidP="00163254">
            <w:pPr>
              <w:widowControl w:val="0"/>
              <w:autoSpaceDE w:val="0"/>
              <w:autoSpaceDN w:val="0"/>
              <w:rPr>
                <w:sz w:val="22"/>
              </w:rPr>
            </w:pPr>
          </w:p>
        </w:tc>
      </w:tr>
    </w:tbl>
    <w:p w:rsidR="00163254" w:rsidRPr="00163254" w:rsidRDefault="00163254" w:rsidP="00163254">
      <w:pPr>
        <w:widowControl w:val="0"/>
        <w:autoSpaceDE w:val="0"/>
        <w:autoSpaceDN w:val="0"/>
        <w:jc w:val="both"/>
        <w:rPr>
          <w:rFonts w:ascii="Calibri" w:hAnsi="Calibri" w:cs="Calibri"/>
          <w:sz w:val="22"/>
        </w:rPr>
      </w:pPr>
    </w:p>
    <w:p w:rsidR="00163254" w:rsidRPr="00163254" w:rsidRDefault="00163254" w:rsidP="00163254">
      <w:pPr>
        <w:widowControl w:val="0"/>
        <w:autoSpaceDE w:val="0"/>
        <w:autoSpaceDN w:val="0"/>
        <w:jc w:val="both"/>
        <w:rPr>
          <w:rFonts w:ascii="Courier New" w:hAnsi="Courier New" w:cs="Courier New"/>
        </w:rPr>
      </w:pPr>
      <w:r w:rsidRPr="00163254">
        <w:rPr>
          <w:rFonts w:ascii="Courier New" w:hAnsi="Courier New" w:cs="Courier New"/>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163254" w:rsidRPr="00163254" w:rsidTr="00610249">
        <w:tc>
          <w:tcPr>
            <w:tcW w:w="534" w:type="dxa"/>
            <w:tcBorders>
              <w:right w:val="single" w:sz="4" w:space="0" w:color="auto"/>
            </w:tcBorders>
            <w:shd w:val="clear" w:color="auto" w:fill="auto"/>
          </w:tcPr>
          <w:p w:rsidR="00163254" w:rsidRPr="00163254" w:rsidRDefault="00163254" w:rsidP="00163254">
            <w:pPr>
              <w:widowControl w:val="0"/>
              <w:autoSpaceDE w:val="0"/>
              <w:autoSpaceDN w:val="0"/>
              <w:jc w:val="both"/>
              <w:rPr>
                <w:rFonts w:ascii="Courier New" w:hAnsi="Courier New" w:cs="Courier New"/>
              </w:rPr>
            </w:pPr>
          </w:p>
          <w:p w:rsidR="00163254" w:rsidRPr="00163254" w:rsidRDefault="00163254" w:rsidP="00163254">
            <w:pPr>
              <w:widowControl w:val="0"/>
              <w:autoSpaceDE w:val="0"/>
              <w:autoSpaceDN w:val="0"/>
              <w:jc w:val="both"/>
              <w:rPr>
                <w:rFonts w:ascii="Courier New" w:hAnsi="Courier New" w:cs="Courier New"/>
              </w:rPr>
            </w:pPr>
          </w:p>
        </w:tc>
        <w:tc>
          <w:tcPr>
            <w:tcW w:w="9105" w:type="dxa"/>
            <w:tcBorders>
              <w:top w:val="nil"/>
              <w:left w:val="single" w:sz="4" w:space="0" w:color="auto"/>
              <w:bottom w:val="nil"/>
              <w:right w:val="nil"/>
            </w:tcBorders>
            <w:shd w:val="clear" w:color="auto" w:fill="auto"/>
            <w:vAlign w:val="center"/>
          </w:tcPr>
          <w:p w:rsidR="00163254" w:rsidRPr="00163254" w:rsidRDefault="00163254" w:rsidP="00163254">
            <w:pPr>
              <w:widowControl w:val="0"/>
              <w:autoSpaceDE w:val="0"/>
              <w:autoSpaceDN w:val="0"/>
              <w:jc w:val="both"/>
              <w:rPr>
                <w:rFonts w:ascii="Courier New" w:hAnsi="Courier New" w:cs="Courier New"/>
              </w:rPr>
            </w:pPr>
            <w:r w:rsidRPr="00163254">
              <w:rPr>
                <w:rFonts w:ascii="Courier New" w:hAnsi="Courier New" w:cs="Courier New"/>
              </w:rPr>
              <w:t>выдать на руки в ОИВ/Администрации/ Организации</w:t>
            </w:r>
          </w:p>
        </w:tc>
      </w:tr>
      <w:tr w:rsidR="00163254" w:rsidRPr="00163254" w:rsidTr="00610249">
        <w:tc>
          <w:tcPr>
            <w:tcW w:w="534" w:type="dxa"/>
            <w:tcBorders>
              <w:right w:val="single" w:sz="4" w:space="0" w:color="auto"/>
            </w:tcBorders>
            <w:shd w:val="clear" w:color="auto" w:fill="auto"/>
          </w:tcPr>
          <w:p w:rsidR="00163254" w:rsidRPr="00163254" w:rsidRDefault="00163254" w:rsidP="00163254">
            <w:pPr>
              <w:widowControl w:val="0"/>
              <w:autoSpaceDE w:val="0"/>
              <w:autoSpaceDN w:val="0"/>
              <w:jc w:val="both"/>
              <w:rPr>
                <w:rFonts w:ascii="Courier New" w:hAnsi="Courier New" w:cs="Courier New"/>
              </w:rPr>
            </w:pPr>
          </w:p>
          <w:p w:rsidR="00163254" w:rsidRPr="00163254" w:rsidRDefault="00163254" w:rsidP="00163254">
            <w:pPr>
              <w:widowControl w:val="0"/>
              <w:autoSpaceDE w:val="0"/>
              <w:autoSpaceDN w:val="0"/>
              <w:jc w:val="both"/>
              <w:rPr>
                <w:rFonts w:ascii="Courier New" w:hAnsi="Courier New" w:cs="Courier New"/>
              </w:rPr>
            </w:pPr>
          </w:p>
        </w:tc>
        <w:tc>
          <w:tcPr>
            <w:tcW w:w="9105" w:type="dxa"/>
            <w:tcBorders>
              <w:top w:val="nil"/>
              <w:left w:val="single" w:sz="4" w:space="0" w:color="auto"/>
              <w:bottom w:val="nil"/>
              <w:right w:val="nil"/>
            </w:tcBorders>
            <w:shd w:val="clear" w:color="auto" w:fill="auto"/>
            <w:vAlign w:val="center"/>
          </w:tcPr>
          <w:p w:rsidR="00163254" w:rsidRPr="00163254" w:rsidRDefault="00163254" w:rsidP="00163254">
            <w:pPr>
              <w:widowControl w:val="0"/>
              <w:autoSpaceDE w:val="0"/>
              <w:autoSpaceDN w:val="0"/>
              <w:jc w:val="both"/>
              <w:rPr>
                <w:rFonts w:ascii="Courier New" w:hAnsi="Courier New" w:cs="Courier New"/>
              </w:rPr>
            </w:pPr>
            <w:r w:rsidRPr="00163254">
              <w:rPr>
                <w:rFonts w:ascii="Courier New" w:hAnsi="Courier New" w:cs="Courier New"/>
              </w:rPr>
              <w:t>выдать на руки в МФЦ</w:t>
            </w:r>
          </w:p>
        </w:tc>
      </w:tr>
      <w:tr w:rsidR="00163254" w:rsidRPr="00163254" w:rsidTr="00610249">
        <w:tc>
          <w:tcPr>
            <w:tcW w:w="534" w:type="dxa"/>
            <w:tcBorders>
              <w:right w:val="single" w:sz="4" w:space="0" w:color="auto"/>
            </w:tcBorders>
            <w:shd w:val="clear" w:color="auto" w:fill="auto"/>
          </w:tcPr>
          <w:p w:rsidR="00163254" w:rsidRPr="00163254" w:rsidRDefault="00163254" w:rsidP="00163254">
            <w:pPr>
              <w:widowControl w:val="0"/>
              <w:autoSpaceDE w:val="0"/>
              <w:autoSpaceDN w:val="0"/>
              <w:jc w:val="both"/>
              <w:rPr>
                <w:rFonts w:ascii="Courier New" w:hAnsi="Courier New" w:cs="Courier New"/>
              </w:rPr>
            </w:pPr>
          </w:p>
          <w:p w:rsidR="00163254" w:rsidRPr="00163254" w:rsidRDefault="00163254" w:rsidP="00163254">
            <w:pPr>
              <w:widowControl w:val="0"/>
              <w:autoSpaceDE w:val="0"/>
              <w:autoSpaceDN w:val="0"/>
              <w:jc w:val="both"/>
              <w:rPr>
                <w:rFonts w:ascii="Courier New" w:hAnsi="Courier New" w:cs="Courier New"/>
              </w:rPr>
            </w:pPr>
          </w:p>
        </w:tc>
        <w:tc>
          <w:tcPr>
            <w:tcW w:w="9105" w:type="dxa"/>
            <w:tcBorders>
              <w:top w:val="nil"/>
              <w:left w:val="single" w:sz="4" w:space="0" w:color="auto"/>
              <w:bottom w:val="nil"/>
              <w:right w:val="nil"/>
            </w:tcBorders>
            <w:shd w:val="clear" w:color="auto" w:fill="auto"/>
            <w:vAlign w:val="center"/>
          </w:tcPr>
          <w:p w:rsidR="00163254" w:rsidRPr="00163254" w:rsidRDefault="00163254" w:rsidP="00163254">
            <w:pPr>
              <w:widowControl w:val="0"/>
              <w:autoSpaceDE w:val="0"/>
              <w:autoSpaceDN w:val="0"/>
              <w:jc w:val="both"/>
              <w:rPr>
                <w:rFonts w:ascii="Courier New" w:hAnsi="Courier New" w:cs="Courier New"/>
              </w:rPr>
            </w:pPr>
            <w:r w:rsidRPr="00163254">
              <w:rPr>
                <w:rFonts w:ascii="Courier New" w:hAnsi="Courier New" w:cs="Courier New"/>
              </w:rPr>
              <w:t>направить по почте</w:t>
            </w:r>
          </w:p>
        </w:tc>
      </w:tr>
      <w:tr w:rsidR="00163254" w:rsidRPr="00163254" w:rsidTr="00610249">
        <w:tc>
          <w:tcPr>
            <w:tcW w:w="534" w:type="dxa"/>
            <w:tcBorders>
              <w:right w:val="single" w:sz="4" w:space="0" w:color="auto"/>
            </w:tcBorders>
            <w:shd w:val="clear" w:color="auto" w:fill="auto"/>
          </w:tcPr>
          <w:p w:rsidR="00163254" w:rsidRPr="00163254" w:rsidRDefault="00163254" w:rsidP="00163254">
            <w:pPr>
              <w:widowControl w:val="0"/>
              <w:autoSpaceDE w:val="0"/>
              <w:autoSpaceDN w:val="0"/>
              <w:jc w:val="both"/>
              <w:rPr>
                <w:rFonts w:ascii="Courier New" w:hAnsi="Courier New" w:cs="Courier New"/>
                <w:b/>
              </w:rPr>
            </w:pPr>
          </w:p>
          <w:p w:rsidR="00163254" w:rsidRPr="00163254" w:rsidRDefault="00163254" w:rsidP="00163254">
            <w:pPr>
              <w:widowControl w:val="0"/>
              <w:autoSpaceDE w:val="0"/>
              <w:autoSpaceDN w:val="0"/>
              <w:jc w:val="both"/>
              <w:rPr>
                <w:rFonts w:ascii="Courier New" w:hAnsi="Courier New" w:cs="Courier New"/>
                <w:b/>
              </w:rPr>
            </w:pPr>
          </w:p>
        </w:tc>
        <w:tc>
          <w:tcPr>
            <w:tcW w:w="9105" w:type="dxa"/>
            <w:tcBorders>
              <w:top w:val="nil"/>
              <w:left w:val="single" w:sz="4" w:space="0" w:color="auto"/>
              <w:bottom w:val="nil"/>
              <w:right w:val="nil"/>
            </w:tcBorders>
            <w:shd w:val="clear" w:color="auto" w:fill="auto"/>
            <w:vAlign w:val="center"/>
          </w:tcPr>
          <w:p w:rsidR="00163254" w:rsidRPr="00163254" w:rsidRDefault="00163254" w:rsidP="00163254">
            <w:pPr>
              <w:widowControl w:val="0"/>
              <w:autoSpaceDE w:val="0"/>
              <w:autoSpaceDN w:val="0"/>
              <w:jc w:val="both"/>
              <w:rPr>
                <w:rFonts w:ascii="Courier New" w:hAnsi="Courier New" w:cs="Courier New"/>
              </w:rPr>
            </w:pPr>
            <w:r w:rsidRPr="00163254">
              <w:rPr>
                <w:rFonts w:ascii="Courier New" w:hAnsi="Courier New" w:cs="Courier New"/>
              </w:rPr>
              <w:t>направить в электронной форме в личный кабинет на ПГУ</w:t>
            </w:r>
          </w:p>
        </w:tc>
      </w:tr>
    </w:tbl>
    <w:p w:rsidR="00163254" w:rsidRPr="00163254" w:rsidRDefault="00163254" w:rsidP="00163254">
      <w:pPr>
        <w:widowControl w:val="0"/>
        <w:autoSpaceDE w:val="0"/>
        <w:autoSpaceDN w:val="0"/>
        <w:jc w:val="both"/>
        <w:rPr>
          <w:rFonts w:ascii="Courier New" w:hAnsi="Courier New" w:cs="Courier New"/>
        </w:rPr>
      </w:pPr>
    </w:p>
    <w:p w:rsidR="00163254" w:rsidRPr="00163254" w:rsidRDefault="00163254" w:rsidP="00163254">
      <w:pPr>
        <w:widowControl w:val="0"/>
        <w:autoSpaceDE w:val="0"/>
        <w:autoSpaceDN w:val="0"/>
        <w:jc w:val="both"/>
        <w:rPr>
          <w:rFonts w:ascii="Courier New" w:hAnsi="Courier New" w:cs="Courier New"/>
        </w:rPr>
      </w:pPr>
      <w:r w:rsidRPr="00163254">
        <w:rPr>
          <w:rFonts w:ascii="Courier New" w:hAnsi="Courier New" w:cs="Courier New"/>
        </w:rPr>
        <w:t>"___" ___________ 20___ г. ___________________________________________</w:t>
      </w:r>
    </w:p>
    <w:p w:rsidR="00163254" w:rsidRPr="00163254" w:rsidRDefault="00163254" w:rsidP="00163254">
      <w:pPr>
        <w:widowControl w:val="0"/>
        <w:autoSpaceDE w:val="0"/>
        <w:autoSpaceDN w:val="0"/>
        <w:jc w:val="both"/>
        <w:rPr>
          <w:rFonts w:ascii="Courier New" w:hAnsi="Courier New" w:cs="Courier New"/>
        </w:rPr>
      </w:pPr>
      <w:r w:rsidRPr="00163254">
        <w:rPr>
          <w:rFonts w:ascii="Courier New" w:hAnsi="Courier New" w:cs="Courier New"/>
        </w:rPr>
        <w:t xml:space="preserve"> Дата подачи заявления     (собственноручная подпись физического лица)</w:t>
      </w:r>
    </w:p>
    <w:p w:rsidR="00163254" w:rsidRPr="00163254" w:rsidRDefault="00163254" w:rsidP="00163254">
      <w:pPr>
        <w:widowControl w:val="0"/>
        <w:autoSpaceDE w:val="0"/>
        <w:autoSpaceDN w:val="0"/>
        <w:jc w:val="both"/>
        <w:rPr>
          <w:rFonts w:ascii="Calibri" w:hAnsi="Calibri" w:cs="Calibri"/>
          <w:sz w:val="22"/>
        </w:rPr>
      </w:pPr>
    </w:p>
    <w:p w:rsidR="00536DC4" w:rsidRDefault="00536DC4" w:rsidP="00536DC4">
      <w:pPr>
        <w:pStyle w:val="ConsPlusNonformat"/>
      </w:pPr>
      <w:r>
        <w:t xml:space="preserve">    </w:t>
      </w:r>
    </w:p>
    <w:p w:rsidR="00536DC4" w:rsidRPr="007F0E5D" w:rsidRDefault="00536DC4" w:rsidP="00536DC4">
      <w:pPr>
        <w:widowControl w:val="0"/>
        <w:autoSpaceDE w:val="0"/>
        <w:autoSpaceDN w:val="0"/>
        <w:adjustRightInd w:val="0"/>
        <w:ind w:firstLine="540"/>
        <w:jc w:val="both"/>
        <w:rPr>
          <w:rFonts w:ascii="Calibri" w:hAnsi="Calibri" w:cs="Calibri"/>
        </w:rPr>
      </w:pPr>
    </w:p>
    <w:p w:rsidR="00163254" w:rsidRDefault="00163254" w:rsidP="00536DC4">
      <w:pPr>
        <w:widowControl w:val="0"/>
        <w:autoSpaceDE w:val="0"/>
        <w:autoSpaceDN w:val="0"/>
        <w:adjustRightInd w:val="0"/>
        <w:jc w:val="right"/>
        <w:outlineLvl w:val="1"/>
      </w:pPr>
      <w:bookmarkStart w:id="42" w:name="Par601"/>
      <w:bookmarkEnd w:id="42"/>
    </w:p>
    <w:p w:rsidR="00163254" w:rsidRDefault="00163254" w:rsidP="00536DC4">
      <w:pPr>
        <w:widowControl w:val="0"/>
        <w:autoSpaceDE w:val="0"/>
        <w:autoSpaceDN w:val="0"/>
        <w:adjustRightInd w:val="0"/>
        <w:jc w:val="right"/>
        <w:outlineLvl w:val="1"/>
      </w:pPr>
    </w:p>
    <w:p w:rsidR="00163254" w:rsidRDefault="00163254" w:rsidP="00536DC4">
      <w:pPr>
        <w:widowControl w:val="0"/>
        <w:autoSpaceDE w:val="0"/>
        <w:autoSpaceDN w:val="0"/>
        <w:adjustRightInd w:val="0"/>
        <w:jc w:val="right"/>
        <w:outlineLvl w:val="1"/>
      </w:pPr>
    </w:p>
    <w:p w:rsidR="00163254" w:rsidRDefault="00163254" w:rsidP="00536DC4">
      <w:pPr>
        <w:widowControl w:val="0"/>
        <w:autoSpaceDE w:val="0"/>
        <w:autoSpaceDN w:val="0"/>
        <w:adjustRightInd w:val="0"/>
        <w:jc w:val="right"/>
        <w:outlineLvl w:val="1"/>
      </w:pPr>
    </w:p>
    <w:p w:rsidR="00163254" w:rsidRDefault="00163254" w:rsidP="00536DC4">
      <w:pPr>
        <w:widowControl w:val="0"/>
        <w:autoSpaceDE w:val="0"/>
        <w:autoSpaceDN w:val="0"/>
        <w:adjustRightInd w:val="0"/>
        <w:jc w:val="right"/>
        <w:outlineLvl w:val="1"/>
      </w:pPr>
    </w:p>
    <w:p w:rsidR="00163254" w:rsidRDefault="00163254" w:rsidP="00536DC4">
      <w:pPr>
        <w:widowControl w:val="0"/>
        <w:autoSpaceDE w:val="0"/>
        <w:autoSpaceDN w:val="0"/>
        <w:adjustRightInd w:val="0"/>
        <w:jc w:val="right"/>
        <w:outlineLvl w:val="1"/>
      </w:pPr>
    </w:p>
    <w:p w:rsidR="00163254" w:rsidRDefault="00163254" w:rsidP="00536DC4">
      <w:pPr>
        <w:widowControl w:val="0"/>
        <w:autoSpaceDE w:val="0"/>
        <w:autoSpaceDN w:val="0"/>
        <w:adjustRightInd w:val="0"/>
        <w:jc w:val="right"/>
        <w:outlineLvl w:val="1"/>
      </w:pPr>
    </w:p>
    <w:p w:rsidR="00163254" w:rsidRDefault="00163254" w:rsidP="00536DC4">
      <w:pPr>
        <w:widowControl w:val="0"/>
        <w:autoSpaceDE w:val="0"/>
        <w:autoSpaceDN w:val="0"/>
        <w:adjustRightInd w:val="0"/>
        <w:jc w:val="right"/>
        <w:outlineLvl w:val="1"/>
      </w:pPr>
    </w:p>
    <w:p w:rsidR="00163254" w:rsidRDefault="00163254" w:rsidP="00536DC4">
      <w:pPr>
        <w:widowControl w:val="0"/>
        <w:autoSpaceDE w:val="0"/>
        <w:autoSpaceDN w:val="0"/>
        <w:adjustRightInd w:val="0"/>
        <w:jc w:val="right"/>
        <w:outlineLvl w:val="1"/>
      </w:pPr>
    </w:p>
    <w:p w:rsidR="00163254" w:rsidRDefault="00163254" w:rsidP="00536DC4">
      <w:pPr>
        <w:widowControl w:val="0"/>
        <w:autoSpaceDE w:val="0"/>
        <w:autoSpaceDN w:val="0"/>
        <w:adjustRightInd w:val="0"/>
        <w:jc w:val="right"/>
        <w:outlineLvl w:val="1"/>
      </w:pPr>
    </w:p>
    <w:p w:rsidR="00205E95" w:rsidRPr="00205E95" w:rsidRDefault="00205E95" w:rsidP="00205E95">
      <w:pPr>
        <w:widowControl w:val="0"/>
        <w:autoSpaceDE w:val="0"/>
        <w:autoSpaceDN w:val="0"/>
        <w:adjustRightInd w:val="0"/>
        <w:jc w:val="right"/>
        <w:outlineLvl w:val="1"/>
        <w:rPr>
          <w:rFonts w:eastAsiaTheme="minorEastAsia"/>
          <w:sz w:val="28"/>
          <w:szCs w:val="28"/>
        </w:rPr>
      </w:pPr>
      <w:r w:rsidRPr="00205E95">
        <w:rPr>
          <w:rFonts w:eastAsiaTheme="minorEastAsia"/>
          <w:sz w:val="28"/>
          <w:szCs w:val="28"/>
        </w:rPr>
        <w:lastRenderedPageBreak/>
        <w:t>Приложение № 4</w:t>
      </w:r>
    </w:p>
    <w:p w:rsidR="00205E95" w:rsidRPr="00205E95" w:rsidRDefault="00205E95" w:rsidP="00205E95">
      <w:pPr>
        <w:widowControl w:val="0"/>
        <w:autoSpaceDE w:val="0"/>
        <w:autoSpaceDN w:val="0"/>
        <w:adjustRightInd w:val="0"/>
        <w:jc w:val="right"/>
        <w:rPr>
          <w:rFonts w:eastAsiaTheme="minorEastAsia"/>
          <w:sz w:val="28"/>
          <w:szCs w:val="28"/>
        </w:rPr>
      </w:pPr>
      <w:r w:rsidRPr="00205E95">
        <w:rPr>
          <w:rFonts w:eastAsiaTheme="minorEastAsia"/>
          <w:sz w:val="28"/>
          <w:szCs w:val="28"/>
        </w:rPr>
        <w:t>к Административному регламенту</w:t>
      </w:r>
    </w:p>
    <w:p w:rsidR="00205E95" w:rsidRPr="00205E95" w:rsidRDefault="00205E95" w:rsidP="00205E95">
      <w:pPr>
        <w:widowControl w:val="0"/>
        <w:autoSpaceDE w:val="0"/>
        <w:autoSpaceDN w:val="0"/>
        <w:jc w:val="both"/>
        <w:rPr>
          <w:rFonts w:ascii="Calibri" w:hAnsi="Calibri" w:cs="Calibri"/>
          <w:sz w:val="22"/>
        </w:rPr>
      </w:pPr>
    </w:p>
    <w:p w:rsidR="00205E95" w:rsidRPr="00205E95" w:rsidRDefault="00205E95" w:rsidP="00205E95">
      <w:pPr>
        <w:widowControl w:val="0"/>
        <w:autoSpaceDE w:val="0"/>
        <w:autoSpaceDN w:val="0"/>
        <w:jc w:val="both"/>
        <w:rPr>
          <w:rFonts w:ascii="Calibri" w:hAnsi="Calibri" w:cs="Calibri"/>
          <w:sz w:val="22"/>
        </w:rPr>
      </w:pPr>
    </w:p>
    <w:p w:rsidR="00205E95" w:rsidRPr="00205E95" w:rsidRDefault="00205E95" w:rsidP="00205E95">
      <w:pPr>
        <w:widowControl w:val="0"/>
        <w:autoSpaceDE w:val="0"/>
        <w:autoSpaceDN w:val="0"/>
        <w:ind w:left="3540" w:firstLine="708"/>
        <w:jc w:val="both"/>
        <w:rPr>
          <w:rFonts w:ascii="Courier New" w:hAnsi="Courier New" w:cs="Courier New"/>
        </w:rPr>
      </w:pPr>
      <w:r w:rsidRPr="00205E95">
        <w:rPr>
          <w:rFonts w:ascii="Courier New" w:hAnsi="Courier New" w:cs="Courier New"/>
        </w:rPr>
        <w:t xml:space="preserve">  В администрацию ______________________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______________________________________</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от ___________________________________</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наименование и местонахождение</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______________________________________</w:t>
      </w:r>
    </w:p>
    <w:p w:rsidR="00205E95" w:rsidRPr="00205E95" w:rsidRDefault="00205E95" w:rsidP="00205E95">
      <w:pPr>
        <w:widowControl w:val="0"/>
        <w:autoSpaceDE w:val="0"/>
        <w:autoSpaceDN w:val="0"/>
        <w:ind w:left="4248" w:firstLine="708"/>
        <w:jc w:val="both"/>
        <w:rPr>
          <w:rFonts w:ascii="Courier New" w:hAnsi="Courier New" w:cs="Courier New"/>
        </w:rPr>
      </w:pPr>
      <w:r w:rsidRPr="00205E95">
        <w:rPr>
          <w:rFonts w:ascii="Courier New" w:hAnsi="Courier New" w:cs="Courier New"/>
        </w:rPr>
        <w:t>юридического лица</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______________________________________</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ОГРН, ИНН, почтовый адрес</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______________________________________</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______________________________________</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t xml:space="preserve">  адрес электронной почты</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______________________________________</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Телефон ______________________________</w:t>
      </w:r>
    </w:p>
    <w:p w:rsidR="00205E95" w:rsidRPr="00205E95" w:rsidRDefault="00205E95" w:rsidP="00205E95">
      <w:pPr>
        <w:widowControl w:val="0"/>
        <w:autoSpaceDE w:val="0"/>
        <w:autoSpaceDN w:val="0"/>
        <w:jc w:val="both"/>
        <w:rPr>
          <w:rFonts w:ascii="Calibri" w:hAnsi="Calibri" w:cs="Calibri"/>
          <w:sz w:val="22"/>
        </w:rPr>
      </w:pPr>
    </w:p>
    <w:p w:rsidR="00205E95" w:rsidRDefault="00205E95" w:rsidP="00205E95">
      <w:pPr>
        <w:widowControl w:val="0"/>
        <w:autoSpaceDE w:val="0"/>
        <w:autoSpaceDN w:val="0"/>
        <w:jc w:val="center"/>
        <w:rPr>
          <w:sz w:val="22"/>
        </w:rPr>
      </w:pPr>
    </w:p>
    <w:p w:rsidR="00205E95" w:rsidRDefault="00205E95" w:rsidP="00205E95">
      <w:pPr>
        <w:widowControl w:val="0"/>
        <w:autoSpaceDE w:val="0"/>
        <w:autoSpaceDN w:val="0"/>
        <w:jc w:val="center"/>
        <w:rPr>
          <w:sz w:val="22"/>
        </w:rPr>
      </w:pPr>
    </w:p>
    <w:p w:rsidR="00205E95" w:rsidRDefault="00205E95" w:rsidP="00205E95">
      <w:pPr>
        <w:widowControl w:val="0"/>
        <w:autoSpaceDE w:val="0"/>
        <w:autoSpaceDN w:val="0"/>
        <w:jc w:val="center"/>
        <w:rPr>
          <w:sz w:val="22"/>
        </w:rPr>
      </w:pPr>
    </w:p>
    <w:p w:rsidR="00205E95" w:rsidRPr="00205E95" w:rsidRDefault="00205E95" w:rsidP="00205E95">
      <w:pPr>
        <w:widowControl w:val="0"/>
        <w:autoSpaceDE w:val="0"/>
        <w:autoSpaceDN w:val="0"/>
        <w:jc w:val="center"/>
        <w:rPr>
          <w:sz w:val="22"/>
        </w:rPr>
      </w:pPr>
      <w:r w:rsidRPr="00205E95">
        <w:rPr>
          <w:sz w:val="22"/>
        </w:rPr>
        <w:t>Заявление</w:t>
      </w:r>
    </w:p>
    <w:p w:rsidR="00205E95" w:rsidRPr="00205E95" w:rsidRDefault="00205E95" w:rsidP="00205E95">
      <w:pPr>
        <w:widowControl w:val="0"/>
        <w:autoSpaceDE w:val="0"/>
        <w:autoSpaceDN w:val="0"/>
        <w:jc w:val="center"/>
        <w:rPr>
          <w:sz w:val="22"/>
        </w:rPr>
      </w:pPr>
      <w:r w:rsidRPr="00205E95">
        <w:rPr>
          <w:sz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205E95" w:rsidRPr="00205E95" w:rsidRDefault="00205E95" w:rsidP="00205E95">
      <w:pPr>
        <w:widowControl w:val="0"/>
        <w:autoSpaceDE w:val="0"/>
        <w:autoSpaceDN w:val="0"/>
        <w:jc w:val="center"/>
        <w:rPr>
          <w:sz w:val="22"/>
        </w:rPr>
      </w:pPr>
      <w:r w:rsidRPr="00205E95">
        <w:rPr>
          <w:sz w:val="22"/>
        </w:rPr>
        <w:t>предоставление информации об объектах недвижимого имущества,</w:t>
      </w:r>
    </w:p>
    <w:p w:rsidR="00205E95" w:rsidRPr="00205E95" w:rsidRDefault="00205E95" w:rsidP="00205E95">
      <w:pPr>
        <w:widowControl w:val="0"/>
        <w:autoSpaceDE w:val="0"/>
        <w:autoSpaceDN w:val="0"/>
        <w:jc w:val="center"/>
        <w:rPr>
          <w:sz w:val="22"/>
        </w:rPr>
      </w:pPr>
      <w:proofErr w:type="gramStart"/>
      <w:r w:rsidRPr="00205E95">
        <w:rPr>
          <w:sz w:val="22"/>
        </w:rPr>
        <w:t>находящихся</w:t>
      </w:r>
      <w:proofErr w:type="gramEnd"/>
      <w:r w:rsidRPr="00205E95">
        <w:rPr>
          <w:sz w:val="22"/>
        </w:rPr>
        <w:t xml:space="preserve"> в муниципальной собственности и предназначенных</w:t>
      </w:r>
    </w:p>
    <w:p w:rsidR="00205E95" w:rsidRPr="00205E95" w:rsidRDefault="00205E95" w:rsidP="00205E95">
      <w:pPr>
        <w:widowControl w:val="0"/>
        <w:autoSpaceDE w:val="0"/>
        <w:autoSpaceDN w:val="0"/>
        <w:jc w:val="center"/>
        <w:rPr>
          <w:sz w:val="22"/>
        </w:rPr>
      </w:pPr>
      <w:r w:rsidRPr="00205E95">
        <w:rPr>
          <w:sz w:val="22"/>
        </w:rPr>
        <w:t>для сдачи в аренду</w:t>
      </w:r>
    </w:p>
    <w:p w:rsidR="00205E95" w:rsidRPr="00205E95" w:rsidRDefault="00205E95" w:rsidP="00205E95">
      <w:pPr>
        <w:widowControl w:val="0"/>
        <w:autoSpaceDE w:val="0"/>
        <w:autoSpaceDN w:val="0"/>
        <w:jc w:val="both"/>
        <w:rPr>
          <w:sz w:val="22"/>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205E95" w:rsidRPr="00205E95" w:rsidTr="00610249">
        <w:tc>
          <w:tcPr>
            <w:tcW w:w="9625" w:type="dxa"/>
            <w:gridSpan w:val="5"/>
          </w:tcPr>
          <w:p w:rsidR="00205E95" w:rsidRPr="00205E95" w:rsidRDefault="00205E95" w:rsidP="00205E95">
            <w:pPr>
              <w:widowControl w:val="0"/>
              <w:autoSpaceDE w:val="0"/>
              <w:autoSpaceDN w:val="0"/>
              <w:rPr>
                <w:sz w:val="22"/>
              </w:rPr>
            </w:pPr>
            <w:r w:rsidRPr="00205E95">
              <w:rPr>
                <w:sz w:val="22"/>
              </w:rPr>
              <w:t>Сведения о юридическом лице, запрашивающем информацию</w:t>
            </w:r>
          </w:p>
        </w:tc>
      </w:tr>
      <w:tr w:rsidR="00205E95" w:rsidRPr="00205E95" w:rsidTr="00610249">
        <w:tc>
          <w:tcPr>
            <w:tcW w:w="4970" w:type="dxa"/>
            <w:gridSpan w:val="3"/>
          </w:tcPr>
          <w:p w:rsidR="00205E95" w:rsidRPr="00205E95" w:rsidRDefault="00205E95" w:rsidP="00205E95">
            <w:pPr>
              <w:widowControl w:val="0"/>
              <w:autoSpaceDE w:val="0"/>
              <w:autoSpaceDN w:val="0"/>
              <w:jc w:val="both"/>
              <w:rPr>
                <w:sz w:val="22"/>
              </w:rPr>
            </w:pPr>
            <w:r w:rsidRPr="00205E95">
              <w:rPr>
                <w:sz w:val="22"/>
              </w:rPr>
              <w:t>Наименование юридического лица</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Ф.И.О. руководителя</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Ф.И.О. представителя</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9625" w:type="dxa"/>
            <w:gridSpan w:val="5"/>
          </w:tcPr>
          <w:p w:rsidR="00205E95" w:rsidRPr="00205E95" w:rsidRDefault="00205E95" w:rsidP="00205E95">
            <w:pPr>
              <w:widowControl w:val="0"/>
              <w:autoSpaceDE w:val="0"/>
              <w:autoSpaceDN w:val="0"/>
              <w:rPr>
                <w:sz w:val="22"/>
              </w:rPr>
            </w:pPr>
            <w:r w:rsidRPr="00205E95">
              <w:rPr>
                <w:sz w:val="22"/>
              </w:rPr>
              <w:t>Сведения о регистрации юридического лица</w:t>
            </w: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ОГРН</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 xml:space="preserve">Код </w:t>
            </w:r>
            <w:hyperlink r:id="rId16" w:history="1">
              <w:r w:rsidRPr="00205E95">
                <w:rPr>
                  <w:color w:val="0000FF"/>
                  <w:sz w:val="22"/>
                </w:rPr>
                <w:t>ОКВЭД</w:t>
              </w:r>
            </w:hyperlink>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Юридический адрес</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Район</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Населенный пункт</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Улица</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2475" w:type="dxa"/>
          </w:tcPr>
          <w:p w:rsidR="00205E95" w:rsidRPr="00205E95" w:rsidRDefault="00205E95" w:rsidP="00205E95">
            <w:pPr>
              <w:widowControl w:val="0"/>
              <w:autoSpaceDE w:val="0"/>
              <w:autoSpaceDN w:val="0"/>
              <w:rPr>
                <w:sz w:val="22"/>
              </w:rPr>
            </w:pPr>
            <w:r w:rsidRPr="00205E95">
              <w:rPr>
                <w:sz w:val="22"/>
              </w:rPr>
              <w:t>Дом</w:t>
            </w:r>
          </w:p>
        </w:tc>
        <w:tc>
          <w:tcPr>
            <w:tcW w:w="2330" w:type="dxa"/>
          </w:tcPr>
          <w:p w:rsidR="00205E95" w:rsidRPr="00205E95" w:rsidRDefault="00205E95" w:rsidP="00205E95">
            <w:pPr>
              <w:widowControl w:val="0"/>
              <w:autoSpaceDE w:val="0"/>
              <w:autoSpaceDN w:val="0"/>
              <w:rPr>
                <w:sz w:val="22"/>
              </w:rPr>
            </w:pPr>
          </w:p>
        </w:tc>
        <w:tc>
          <w:tcPr>
            <w:tcW w:w="1815" w:type="dxa"/>
            <w:gridSpan w:val="2"/>
          </w:tcPr>
          <w:p w:rsidR="00205E95" w:rsidRPr="00205E95" w:rsidRDefault="00205E95" w:rsidP="00205E95">
            <w:pPr>
              <w:widowControl w:val="0"/>
              <w:autoSpaceDE w:val="0"/>
              <w:autoSpaceDN w:val="0"/>
              <w:rPr>
                <w:sz w:val="22"/>
              </w:rPr>
            </w:pPr>
            <w:r w:rsidRPr="00205E95">
              <w:rPr>
                <w:sz w:val="22"/>
              </w:rPr>
              <w:t>корпус</w:t>
            </w:r>
          </w:p>
        </w:tc>
        <w:tc>
          <w:tcPr>
            <w:tcW w:w="3005" w:type="dxa"/>
          </w:tcPr>
          <w:p w:rsidR="00205E95" w:rsidRPr="00205E95" w:rsidRDefault="00205E95" w:rsidP="00205E95">
            <w:pPr>
              <w:widowControl w:val="0"/>
              <w:autoSpaceDE w:val="0"/>
              <w:autoSpaceDN w:val="0"/>
              <w:rPr>
                <w:sz w:val="22"/>
              </w:rPr>
            </w:pPr>
          </w:p>
        </w:tc>
      </w:tr>
      <w:tr w:rsidR="00205E95" w:rsidRPr="00205E95" w:rsidTr="00610249">
        <w:tc>
          <w:tcPr>
            <w:tcW w:w="9625" w:type="dxa"/>
            <w:gridSpan w:val="5"/>
          </w:tcPr>
          <w:p w:rsidR="00205E95" w:rsidRPr="00205E95" w:rsidRDefault="00205E95" w:rsidP="00205E95">
            <w:pPr>
              <w:widowControl w:val="0"/>
              <w:autoSpaceDE w:val="0"/>
              <w:autoSpaceDN w:val="0"/>
              <w:rPr>
                <w:sz w:val="22"/>
              </w:rPr>
            </w:pPr>
            <w:r w:rsidRPr="00205E95">
              <w:rPr>
                <w:sz w:val="22"/>
              </w:rPr>
              <w:t>Почтовый адрес для направления информации</w:t>
            </w: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Почтовый индекс</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Область</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lastRenderedPageBreak/>
              <w:t>Район</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Населенный пункт</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Улица</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2475" w:type="dxa"/>
          </w:tcPr>
          <w:p w:rsidR="00205E95" w:rsidRPr="00205E95" w:rsidRDefault="00205E95" w:rsidP="00205E95">
            <w:pPr>
              <w:widowControl w:val="0"/>
              <w:autoSpaceDE w:val="0"/>
              <w:autoSpaceDN w:val="0"/>
              <w:rPr>
                <w:sz w:val="22"/>
              </w:rPr>
            </w:pPr>
            <w:r w:rsidRPr="00205E95">
              <w:rPr>
                <w:sz w:val="22"/>
              </w:rPr>
              <w:t>Дом</w:t>
            </w:r>
          </w:p>
        </w:tc>
        <w:tc>
          <w:tcPr>
            <w:tcW w:w="2330" w:type="dxa"/>
          </w:tcPr>
          <w:p w:rsidR="00205E95" w:rsidRPr="00205E95" w:rsidRDefault="00205E95" w:rsidP="00205E95">
            <w:pPr>
              <w:widowControl w:val="0"/>
              <w:autoSpaceDE w:val="0"/>
              <w:autoSpaceDN w:val="0"/>
              <w:rPr>
                <w:sz w:val="22"/>
              </w:rPr>
            </w:pPr>
          </w:p>
        </w:tc>
        <w:tc>
          <w:tcPr>
            <w:tcW w:w="1815" w:type="dxa"/>
            <w:gridSpan w:val="2"/>
          </w:tcPr>
          <w:p w:rsidR="00205E95" w:rsidRPr="00205E95" w:rsidRDefault="00205E95" w:rsidP="00205E95">
            <w:pPr>
              <w:widowControl w:val="0"/>
              <w:autoSpaceDE w:val="0"/>
              <w:autoSpaceDN w:val="0"/>
              <w:rPr>
                <w:sz w:val="22"/>
              </w:rPr>
            </w:pPr>
            <w:r w:rsidRPr="00205E95">
              <w:rPr>
                <w:sz w:val="22"/>
              </w:rPr>
              <w:t>корпус</w:t>
            </w:r>
          </w:p>
        </w:tc>
        <w:tc>
          <w:tcPr>
            <w:tcW w:w="3005" w:type="dxa"/>
          </w:tcPr>
          <w:p w:rsidR="00205E95" w:rsidRPr="00205E95" w:rsidRDefault="00205E95" w:rsidP="00205E95">
            <w:pPr>
              <w:widowControl w:val="0"/>
              <w:autoSpaceDE w:val="0"/>
              <w:autoSpaceDN w:val="0"/>
              <w:rPr>
                <w:sz w:val="22"/>
              </w:rPr>
            </w:pPr>
          </w:p>
        </w:tc>
      </w:tr>
      <w:tr w:rsidR="00205E95" w:rsidRPr="00205E95" w:rsidTr="00610249">
        <w:tc>
          <w:tcPr>
            <w:tcW w:w="9625" w:type="dxa"/>
            <w:gridSpan w:val="5"/>
          </w:tcPr>
          <w:p w:rsidR="00205E95" w:rsidRPr="00205E95" w:rsidRDefault="00205E95" w:rsidP="00205E95">
            <w:pPr>
              <w:widowControl w:val="0"/>
              <w:autoSpaceDE w:val="0"/>
              <w:autoSpaceDN w:val="0"/>
              <w:rPr>
                <w:sz w:val="22"/>
              </w:rPr>
            </w:pPr>
            <w:r w:rsidRPr="00205E95">
              <w:rPr>
                <w:sz w:val="22"/>
              </w:rPr>
              <w:t>Контактный телефон:</w:t>
            </w:r>
          </w:p>
          <w:p w:rsidR="00205E95" w:rsidRPr="00205E95" w:rsidRDefault="00205E95" w:rsidP="00205E95">
            <w:pPr>
              <w:widowControl w:val="0"/>
              <w:autoSpaceDE w:val="0"/>
              <w:autoSpaceDN w:val="0"/>
              <w:rPr>
                <w:sz w:val="22"/>
              </w:rPr>
            </w:pPr>
            <w:r w:rsidRPr="00205E95">
              <w:rPr>
                <w:sz w:val="22"/>
              </w:rPr>
              <w:t>E-</w:t>
            </w:r>
            <w:proofErr w:type="spellStart"/>
            <w:r w:rsidRPr="00205E95">
              <w:rPr>
                <w:sz w:val="22"/>
              </w:rPr>
              <w:t>mail</w:t>
            </w:r>
            <w:proofErr w:type="spellEnd"/>
            <w:r w:rsidRPr="00205E95">
              <w:rPr>
                <w:sz w:val="22"/>
              </w:rPr>
              <w:t>:</w:t>
            </w:r>
          </w:p>
        </w:tc>
      </w:tr>
      <w:tr w:rsidR="00205E95" w:rsidRPr="00205E95" w:rsidTr="00610249">
        <w:tc>
          <w:tcPr>
            <w:tcW w:w="9625" w:type="dxa"/>
            <w:gridSpan w:val="5"/>
          </w:tcPr>
          <w:p w:rsidR="00205E95" w:rsidRPr="00205E95" w:rsidRDefault="00205E95" w:rsidP="00205E95">
            <w:pPr>
              <w:widowControl w:val="0"/>
              <w:autoSpaceDE w:val="0"/>
              <w:autoSpaceDN w:val="0"/>
              <w:rPr>
                <w:sz w:val="22"/>
              </w:rPr>
            </w:pPr>
            <w:proofErr w:type="gramStart"/>
            <w:r w:rsidRPr="00205E95">
              <w:rPr>
                <w:sz w:val="22"/>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683D5B">
              <w:rPr>
                <w:sz w:val="22"/>
              </w:rPr>
              <w:t>(заполняется заявителем по желанию)</w:t>
            </w:r>
            <w:proofErr w:type="gramEnd"/>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Вид</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Наименование</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Кадастровый (условный) номер</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Местонахождение (адрес)</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Область</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Район</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Населенный пункт</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Улица</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Дом</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Корпус</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Литера</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Помещение</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Иное описание местоположения</w:t>
            </w:r>
          </w:p>
        </w:tc>
        <w:tc>
          <w:tcPr>
            <w:tcW w:w="4655" w:type="dxa"/>
            <w:gridSpan w:val="2"/>
          </w:tcPr>
          <w:p w:rsidR="00205E95" w:rsidRPr="00205E95" w:rsidRDefault="00205E95" w:rsidP="00205E95">
            <w:pPr>
              <w:widowControl w:val="0"/>
              <w:autoSpaceDE w:val="0"/>
              <w:autoSpaceDN w:val="0"/>
              <w:rPr>
                <w:sz w:val="22"/>
              </w:rPr>
            </w:pPr>
          </w:p>
        </w:tc>
      </w:tr>
      <w:tr w:rsidR="00205E95" w:rsidRPr="00205E95" w:rsidTr="00610249">
        <w:tc>
          <w:tcPr>
            <w:tcW w:w="4970" w:type="dxa"/>
            <w:gridSpan w:val="3"/>
          </w:tcPr>
          <w:p w:rsidR="00205E95" w:rsidRPr="00205E95" w:rsidRDefault="00205E95" w:rsidP="00205E95">
            <w:pPr>
              <w:widowControl w:val="0"/>
              <w:autoSpaceDE w:val="0"/>
              <w:autoSpaceDN w:val="0"/>
              <w:rPr>
                <w:sz w:val="22"/>
              </w:rPr>
            </w:pPr>
            <w:r w:rsidRPr="00205E95">
              <w:rPr>
                <w:sz w:val="22"/>
              </w:rPr>
              <w:t>Цель получения информации</w:t>
            </w:r>
          </w:p>
        </w:tc>
        <w:tc>
          <w:tcPr>
            <w:tcW w:w="4655" w:type="dxa"/>
            <w:gridSpan w:val="2"/>
          </w:tcPr>
          <w:p w:rsidR="00205E95" w:rsidRPr="00205E95" w:rsidRDefault="00205E95" w:rsidP="00205E95">
            <w:pPr>
              <w:widowControl w:val="0"/>
              <w:autoSpaceDE w:val="0"/>
              <w:autoSpaceDN w:val="0"/>
              <w:rPr>
                <w:sz w:val="22"/>
              </w:rPr>
            </w:pPr>
          </w:p>
        </w:tc>
      </w:tr>
    </w:tbl>
    <w:p w:rsidR="00205E95" w:rsidRPr="00205E95" w:rsidRDefault="00205E95" w:rsidP="00205E95">
      <w:pPr>
        <w:widowControl w:val="0"/>
        <w:autoSpaceDE w:val="0"/>
        <w:autoSpaceDN w:val="0"/>
        <w:jc w:val="both"/>
        <w:rPr>
          <w:rFonts w:ascii="Calibri" w:hAnsi="Calibri" w:cs="Calibri"/>
          <w:sz w:val="22"/>
        </w:rPr>
      </w:pP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205E95" w:rsidRPr="00205E95" w:rsidTr="00610249">
        <w:tc>
          <w:tcPr>
            <w:tcW w:w="534" w:type="dxa"/>
            <w:tcBorders>
              <w:right w:val="single" w:sz="4" w:space="0" w:color="auto"/>
            </w:tcBorders>
            <w:shd w:val="clear" w:color="auto" w:fill="auto"/>
          </w:tcPr>
          <w:p w:rsidR="00205E95" w:rsidRPr="00205E95" w:rsidRDefault="00205E95" w:rsidP="00205E95">
            <w:pPr>
              <w:widowControl w:val="0"/>
              <w:autoSpaceDE w:val="0"/>
              <w:autoSpaceDN w:val="0"/>
              <w:jc w:val="both"/>
              <w:rPr>
                <w:rFonts w:ascii="Courier New" w:hAnsi="Courier New" w:cs="Courier New"/>
              </w:rPr>
            </w:pPr>
          </w:p>
          <w:p w:rsidR="00205E95" w:rsidRPr="00205E95" w:rsidRDefault="00205E95" w:rsidP="00205E95">
            <w:pPr>
              <w:widowControl w:val="0"/>
              <w:autoSpaceDE w:val="0"/>
              <w:autoSpaceDN w:val="0"/>
              <w:jc w:val="both"/>
              <w:rPr>
                <w:rFonts w:ascii="Courier New" w:hAnsi="Courier New" w:cs="Courier New"/>
              </w:rPr>
            </w:pPr>
          </w:p>
        </w:tc>
        <w:tc>
          <w:tcPr>
            <w:tcW w:w="9105" w:type="dxa"/>
            <w:tcBorders>
              <w:top w:val="nil"/>
              <w:left w:val="single" w:sz="4" w:space="0" w:color="auto"/>
              <w:bottom w:val="nil"/>
              <w:right w:val="nil"/>
            </w:tcBorders>
            <w:shd w:val="clear" w:color="auto" w:fill="auto"/>
            <w:vAlign w:val="center"/>
          </w:tcPr>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выдать на руки в ОИВ/Администрации/ Организации</w:t>
            </w:r>
          </w:p>
        </w:tc>
      </w:tr>
      <w:tr w:rsidR="00205E95" w:rsidRPr="00205E95" w:rsidTr="00610249">
        <w:tc>
          <w:tcPr>
            <w:tcW w:w="534" w:type="dxa"/>
            <w:tcBorders>
              <w:right w:val="single" w:sz="4" w:space="0" w:color="auto"/>
            </w:tcBorders>
            <w:shd w:val="clear" w:color="auto" w:fill="auto"/>
          </w:tcPr>
          <w:p w:rsidR="00205E95" w:rsidRPr="00205E95" w:rsidRDefault="00205E95" w:rsidP="00205E95">
            <w:pPr>
              <w:widowControl w:val="0"/>
              <w:autoSpaceDE w:val="0"/>
              <w:autoSpaceDN w:val="0"/>
              <w:jc w:val="both"/>
              <w:rPr>
                <w:rFonts w:ascii="Courier New" w:hAnsi="Courier New" w:cs="Courier New"/>
              </w:rPr>
            </w:pPr>
          </w:p>
          <w:p w:rsidR="00205E95" w:rsidRPr="00205E95" w:rsidRDefault="00205E95" w:rsidP="00205E95">
            <w:pPr>
              <w:widowControl w:val="0"/>
              <w:autoSpaceDE w:val="0"/>
              <w:autoSpaceDN w:val="0"/>
              <w:jc w:val="both"/>
              <w:rPr>
                <w:rFonts w:ascii="Courier New" w:hAnsi="Courier New" w:cs="Courier New"/>
              </w:rPr>
            </w:pPr>
          </w:p>
        </w:tc>
        <w:tc>
          <w:tcPr>
            <w:tcW w:w="9105" w:type="dxa"/>
            <w:tcBorders>
              <w:top w:val="nil"/>
              <w:left w:val="single" w:sz="4" w:space="0" w:color="auto"/>
              <w:bottom w:val="nil"/>
              <w:right w:val="nil"/>
            </w:tcBorders>
            <w:shd w:val="clear" w:color="auto" w:fill="auto"/>
            <w:vAlign w:val="center"/>
          </w:tcPr>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выдать на руки в МФЦ</w:t>
            </w:r>
          </w:p>
        </w:tc>
      </w:tr>
      <w:tr w:rsidR="00205E95" w:rsidRPr="00205E95" w:rsidTr="00610249">
        <w:tc>
          <w:tcPr>
            <w:tcW w:w="534" w:type="dxa"/>
            <w:tcBorders>
              <w:right w:val="single" w:sz="4" w:space="0" w:color="auto"/>
            </w:tcBorders>
            <w:shd w:val="clear" w:color="auto" w:fill="auto"/>
          </w:tcPr>
          <w:p w:rsidR="00205E95" w:rsidRPr="00205E95" w:rsidRDefault="00205E95" w:rsidP="00205E95">
            <w:pPr>
              <w:widowControl w:val="0"/>
              <w:autoSpaceDE w:val="0"/>
              <w:autoSpaceDN w:val="0"/>
              <w:jc w:val="both"/>
              <w:rPr>
                <w:rFonts w:ascii="Courier New" w:hAnsi="Courier New" w:cs="Courier New"/>
              </w:rPr>
            </w:pPr>
          </w:p>
          <w:p w:rsidR="00205E95" w:rsidRPr="00205E95" w:rsidRDefault="00205E95" w:rsidP="00205E95">
            <w:pPr>
              <w:widowControl w:val="0"/>
              <w:autoSpaceDE w:val="0"/>
              <w:autoSpaceDN w:val="0"/>
              <w:jc w:val="both"/>
              <w:rPr>
                <w:rFonts w:ascii="Courier New" w:hAnsi="Courier New" w:cs="Courier New"/>
              </w:rPr>
            </w:pPr>
          </w:p>
        </w:tc>
        <w:tc>
          <w:tcPr>
            <w:tcW w:w="9105" w:type="dxa"/>
            <w:tcBorders>
              <w:top w:val="nil"/>
              <w:left w:val="single" w:sz="4" w:space="0" w:color="auto"/>
              <w:bottom w:val="nil"/>
              <w:right w:val="nil"/>
            </w:tcBorders>
            <w:shd w:val="clear" w:color="auto" w:fill="auto"/>
            <w:vAlign w:val="center"/>
          </w:tcPr>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направить по почте</w:t>
            </w:r>
          </w:p>
        </w:tc>
      </w:tr>
      <w:tr w:rsidR="00205E95" w:rsidRPr="00205E95" w:rsidTr="00610249">
        <w:tc>
          <w:tcPr>
            <w:tcW w:w="534" w:type="dxa"/>
            <w:tcBorders>
              <w:right w:val="single" w:sz="4" w:space="0" w:color="auto"/>
            </w:tcBorders>
            <w:shd w:val="clear" w:color="auto" w:fill="auto"/>
          </w:tcPr>
          <w:p w:rsidR="00205E95" w:rsidRPr="00205E95" w:rsidRDefault="00205E95" w:rsidP="00205E95">
            <w:pPr>
              <w:widowControl w:val="0"/>
              <w:autoSpaceDE w:val="0"/>
              <w:autoSpaceDN w:val="0"/>
              <w:jc w:val="both"/>
              <w:rPr>
                <w:rFonts w:ascii="Courier New" w:hAnsi="Courier New" w:cs="Courier New"/>
                <w:b/>
              </w:rPr>
            </w:pPr>
          </w:p>
          <w:p w:rsidR="00205E95" w:rsidRPr="00205E95" w:rsidRDefault="00205E95" w:rsidP="00205E95">
            <w:pPr>
              <w:widowControl w:val="0"/>
              <w:autoSpaceDE w:val="0"/>
              <w:autoSpaceDN w:val="0"/>
              <w:jc w:val="both"/>
              <w:rPr>
                <w:rFonts w:ascii="Courier New" w:hAnsi="Courier New" w:cs="Courier New"/>
                <w:b/>
              </w:rPr>
            </w:pPr>
          </w:p>
        </w:tc>
        <w:tc>
          <w:tcPr>
            <w:tcW w:w="9105" w:type="dxa"/>
            <w:tcBorders>
              <w:top w:val="nil"/>
              <w:left w:val="single" w:sz="4" w:space="0" w:color="auto"/>
              <w:bottom w:val="nil"/>
              <w:right w:val="nil"/>
            </w:tcBorders>
            <w:shd w:val="clear" w:color="auto" w:fill="auto"/>
            <w:vAlign w:val="center"/>
          </w:tcPr>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направить в электронной форме в личный кабинет на ПГУ</w:t>
            </w:r>
          </w:p>
        </w:tc>
      </w:tr>
    </w:tbl>
    <w:p w:rsidR="00205E95" w:rsidRPr="00205E95" w:rsidRDefault="00205E95" w:rsidP="00205E95">
      <w:pPr>
        <w:widowControl w:val="0"/>
        <w:autoSpaceDE w:val="0"/>
        <w:autoSpaceDN w:val="0"/>
        <w:jc w:val="both"/>
        <w:rPr>
          <w:rFonts w:ascii="Calibri" w:hAnsi="Calibri" w:cs="Calibri"/>
          <w:sz w:val="22"/>
        </w:rPr>
      </w:pP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"___" ___________ 20___ г.  _______________________________________</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proofErr w:type="gramStart"/>
      <w:r w:rsidRPr="00205E95">
        <w:rPr>
          <w:rFonts w:ascii="Courier New" w:hAnsi="Courier New" w:cs="Courier New"/>
        </w:rPr>
        <w:t>Дата подачи заявления      (собственноручная подпись руководителя</w:t>
      </w:r>
      <w:proofErr w:type="gramEnd"/>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либо представителя юридического лица)</w:t>
      </w:r>
    </w:p>
    <w:p w:rsidR="00205E95" w:rsidRPr="00205E95" w:rsidRDefault="00205E95" w:rsidP="00205E95">
      <w:pPr>
        <w:widowControl w:val="0"/>
        <w:autoSpaceDE w:val="0"/>
        <w:autoSpaceDN w:val="0"/>
        <w:jc w:val="both"/>
        <w:rPr>
          <w:sz w:val="28"/>
          <w:szCs w:val="28"/>
        </w:rPr>
      </w:pPr>
    </w:p>
    <w:p w:rsidR="00205E95" w:rsidRPr="00205E95" w:rsidRDefault="00205E95" w:rsidP="00205E95">
      <w:pPr>
        <w:widowControl w:val="0"/>
        <w:autoSpaceDE w:val="0"/>
        <w:autoSpaceDN w:val="0"/>
        <w:jc w:val="both"/>
        <w:rPr>
          <w:sz w:val="28"/>
          <w:szCs w:val="28"/>
        </w:rPr>
      </w:pPr>
    </w:p>
    <w:p w:rsidR="00205E95" w:rsidRPr="00205E95" w:rsidRDefault="00205E95" w:rsidP="00205E95">
      <w:pPr>
        <w:widowControl w:val="0"/>
        <w:autoSpaceDE w:val="0"/>
        <w:autoSpaceDN w:val="0"/>
        <w:jc w:val="both"/>
        <w:rPr>
          <w:sz w:val="28"/>
          <w:szCs w:val="28"/>
        </w:rPr>
      </w:pPr>
    </w:p>
    <w:p w:rsidR="00205E95" w:rsidRPr="00205E95" w:rsidRDefault="00205E95" w:rsidP="00205E95">
      <w:pPr>
        <w:widowControl w:val="0"/>
        <w:autoSpaceDE w:val="0"/>
        <w:autoSpaceDN w:val="0"/>
        <w:ind w:firstLine="708"/>
        <w:jc w:val="right"/>
        <w:rPr>
          <w:sz w:val="28"/>
          <w:szCs w:val="28"/>
        </w:rPr>
      </w:pPr>
      <w:r w:rsidRPr="00205E95">
        <w:rPr>
          <w:sz w:val="28"/>
          <w:szCs w:val="28"/>
        </w:rPr>
        <w:t>Приложение № 5</w:t>
      </w:r>
    </w:p>
    <w:p w:rsidR="00205E95" w:rsidRPr="00205E95" w:rsidRDefault="00205E95" w:rsidP="00205E95">
      <w:pPr>
        <w:widowControl w:val="0"/>
        <w:autoSpaceDE w:val="0"/>
        <w:autoSpaceDN w:val="0"/>
        <w:adjustRightInd w:val="0"/>
        <w:jc w:val="right"/>
        <w:rPr>
          <w:rFonts w:eastAsiaTheme="minorEastAsia"/>
          <w:sz w:val="28"/>
          <w:szCs w:val="28"/>
        </w:rPr>
      </w:pPr>
      <w:r w:rsidRPr="00205E95">
        <w:rPr>
          <w:rFonts w:eastAsiaTheme="minorEastAsia"/>
          <w:sz w:val="28"/>
          <w:szCs w:val="28"/>
        </w:rPr>
        <w:t>к Административному регламенту</w:t>
      </w:r>
    </w:p>
    <w:p w:rsidR="00205E95" w:rsidRPr="00205E95" w:rsidRDefault="00205E95" w:rsidP="00205E95">
      <w:pPr>
        <w:widowControl w:val="0"/>
        <w:autoSpaceDE w:val="0"/>
        <w:autoSpaceDN w:val="0"/>
        <w:jc w:val="both"/>
        <w:rPr>
          <w:rFonts w:ascii="Calibri" w:hAnsi="Calibri" w:cs="Calibri"/>
          <w:sz w:val="22"/>
        </w:rPr>
      </w:pPr>
    </w:p>
    <w:p w:rsidR="00205E95" w:rsidRPr="00205E95" w:rsidRDefault="00205E95" w:rsidP="00205E95">
      <w:pPr>
        <w:widowControl w:val="0"/>
        <w:autoSpaceDE w:val="0"/>
        <w:autoSpaceDN w:val="0"/>
        <w:jc w:val="center"/>
        <w:rPr>
          <w:rFonts w:ascii="Calibri" w:hAnsi="Calibri" w:cs="Calibri"/>
          <w:sz w:val="22"/>
        </w:rPr>
      </w:pPr>
      <w:bookmarkStart w:id="43" w:name="P796"/>
      <w:bookmarkEnd w:id="43"/>
    </w:p>
    <w:p w:rsidR="00205E95" w:rsidRPr="00205E95" w:rsidRDefault="00205E95" w:rsidP="00205E95">
      <w:pPr>
        <w:widowControl w:val="0"/>
        <w:autoSpaceDE w:val="0"/>
        <w:autoSpaceDN w:val="0"/>
        <w:jc w:val="both"/>
        <w:rPr>
          <w:rFonts w:ascii="Calibri" w:hAnsi="Calibri" w:cs="Calibri"/>
          <w:sz w:val="22"/>
        </w:rPr>
      </w:pPr>
    </w:p>
    <w:p w:rsidR="00205E95" w:rsidRPr="00205E95" w:rsidRDefault="00205E95" w:rsidP="00205E95">
      <w:pPr>
        <w:widowControl w:val="0"/>
        <w:autoSpaceDE w:val="0"/>
        <w:autoSpaceDN w:val="0"/>
        <w:jc w:val="center"/>
        <w:rPr>
          <w:sz w:val="22"/>
        </w:rPr>
      </w:pPr>
      <w:bookmarkStart w:id="44" w:name="P304"/>
      <w:bookmarkEnd w:id="44"/>
      <w:r w:rsidRPr="00205E95">
        <w:rPr>
          <w:sz w:val="22"/>
        </w:rPr>
        <w:t>БЛОК-СХЕМА</w:t>
      </w:r>
    </w:p>
    <w:p w:rsidR="00205E95" w:rsidRPr="00205E95" w:rsidRDefault="00205E95" w:rsidP="00205E95">
      <w:pPr>
        <w:widowControl w:val="0"/>
        <w:autoSpaceDE w:val="0"/>
        <w:autoSpaceDN w:val="0"/>
        <w:jc w:val="both"/>
        <w:rPr>
          <w:rFonts w:ascii="Calibri" w:hAnsi="Calibri" w:cs="Calibri"/>
          <w:sz w:val="22"/>
        </w:rPr>
      </w:pP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Заявители обращаются с заявлениями или запросами о предоставлении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информации о форме собственности на недвижимое и движимое имущество,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земельные участки, находящиеся в муниципальной  собственности, включая:│</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предоставление информации об объектах недвижимого имущества, находящихся│</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в муниципальной собственности и </w:t>
      </w:r>
      <w:proofErr w:type="gramStart"/>
      <w:r w:rsidRPr="00205E95">
        <w:rPr>
          <w:rFonts w:ascii="Courier New" w:hAnsi="Courier New" w:cs="Courier New"/>
        </w:rPr>
        <w:t>предназначенных</w:t>
      </w:r>
      <w:proofErr w:type="gramEnd"/>
      <w:r w:rsidRPr="00205E95">
        <w:rPr>
          <w:rFonts w:ascii="Courier New" w:hAnsi="Courier New" w:cs="Courier New"/>
        </w:rPr>
        <w:t xml:space="preserve"> для сдачи в аренду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с необходимым пакетом документов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прием и регистрация заявления и прилагаемых к нему документов,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в том числе посредством МФЦ и ПГУ ЛО </w:t>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t xml:space="preserve">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рассмотрение заявления и прилагаемых к нему документов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Установление несоответствия    │   │Подготовка информации о форме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документов требованиям       │   │собственности на </w:t>
      </w:r>
      <w:proofErr w:type="gramStart"/>
      <w:r w:rsidRPr="00205E95">
        <w:rPr>
          <w:rFonts w:ascii="Courier New" w:hAnsi="Courier New" w:cs="Courier New"/>
        </w:rPr>
        <w:t>недвижимое</w:t>
      </w:r>
      <w:proofErr w:type="gramEnd"/>
      <w:r w:rsidRPr="00205E95">
        <w:rPr>
          <w:rFonts w:ascii="Courier New" w:hAnsi="Courier New" w:cs="Courier New"/>
        </w:rPr>
        <w:t xml:space="preserve"> и </w:t>
      </w:r>
      <w:proofErr w:type="spellStart"/>
      <w:r w:rsidRPr="00205E95">
        <w:rPr>
          <w:rFonts w:ascii="Courier New" w:hAnsi="Courier New" w:cs="Courier New"/>
        </w:rPr>
        <w:t>дви</w:t>
      </w:r>
      <w:proofErr w:type="spellEnd"/>
      <w:r w:rsidRPr="00205E95">
        <w:rPr>
          <w:rFonts w:ascii="Courier New" w:hAnsi="Courier New" w:cs="Courier New"/>
        </w:rPr>
        <w:t>-│</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установленным настоящим       │   │</w:t>
      </w:r>
      <w:proofErr w:type="spellStart"/>
      <w:r w:rsidRPr="00205E95">
        <w:rPr>
          <w:rFonts w:ascii="Courier New" w:hAnsi="Courier New" w:cs="Courier New"/>
        </w:rPr>
        <w:t>жимое</w:t>
      </w:r>
      <w:proofErr w:type="spellEnd"/>
      <w:r w:rsidRPr="00205E95">
        <w:rPr>
          <w:rFonts w:ascii="Courier New" w:hAnsi="Courier New" w:cs="Courier New"/>
        </w:rPr>
        <w:t xml:space="preserve"> имущество, земельные участки│</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Административным регламентом     │   │об объектах недвижимого имущества,│</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   │</w:t>
      </w:r>
      <w:proofErr w:type="gramStart"/>
      <w:r w:rsidRPr="00205E95">
        <w:rPr>
          <w:rFonts w:ascii="Courier New" w:hAnsi="Courier New" w:cs="Courier New"/>
        </w:rPr>
        <w:t>предназначенных</w:t>
      </w:r>
      <w:proofErr w:type="gramEnd"/>
      <w:r w:rsidRPr="00205E95">
        <w:rPr>
          <w:rFonts w:ascii="Courier New" w:hAnsi="Courier New" w:cs="Courier New"/>
        </w:rPr>
        <w:t xml:space="preserve"> для сдачи в аренду│</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w:t>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r>
      <w:r w:rsidRPr="00205E95">
        <w:rPr>
          <w:rFonts w:ascii="Courier New" w:hAnsi="Courier New" w:cs="Courier New"/>
        </w:rPr>
        <w:tab/>
        <w:t>│</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Уведомление о   │            │Формирование документов, являющихся│</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proofErr w:type="gramStart"/>
      <w:r w:rsidRPr="00205E95">
        <w:rPr>
          <w:rFonts w:ascii="Courier New" w:hAnsi="Courier New" w:cs="Courier New"/>
        </w:rPr>
        <w:t>возврате</w:t>
      </w:r>
      <w:proofErr w:type="gramEnd"/>
      <w:r w:rsidRPr="00205E95">
        <w:rPr>
          <w:rFonts w:ascii="Courier New" w:hAnsi="Courier New" w:cs="Courier New"/>
        </w:rPr>
        <w:t xml:space="preserve"> заявления│            │результатом предоставления  </w:t>
      </w:r>
      <w:proofErr w:type="spellStart"/>
      <w:r w:rsidRPr="00205E95">
        <w:rPr>
          <w:rFonts w:ascii="Courier New" w:hAnsi="Courier New" w:cs="Courier New"/>
        </w:rPr>
        <w:t>муници</w:t>
      </w:r>
      <w:proofErr w:type="spellEnd"/>
      <w:r w:rsidRPr="00205E95">
        <w:rPr>
          <w:rFonts w:ascii="Courier New" w:hAnsi="Courier New" w:cs="Courier New"/>
        </w:rPr>
        <w:t>-│</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│и документов      │            │</w:t>
      </w:r>
      <w:proofErr w:type="spellStart"/>
      <w:r w:rsidRPr="00205E95">
        <w:rPr>
          <w:rFonts w:ascii="Courier New" w:hAnsi="Courier New" w:cs="Courier New"/>
        </w:rPr>
        <w:t>пальной</w:t>
      </w:r>
      <w:proofErr w:type="spellEnd"/>
      <w:r w:rsidRPr="00205E95">
        <w:rPr>
          <w:rFonts w:ascii="Courier New" w:hAnsi="Courier New" w:cs="Courier New"/>
        </w:rPr>
        <w:t xml:space="preserve"> услуги, в соответствии </w:t>
      </w:r>
      <w:proofErr w:type="gramStart"/>
      <w:r w:rsidRPr="00205E95">
        <w:rPr>
          <w:rFonts w:ascii="Courier New" w:hAnsi="Courier New" w:cs="Courier New"/>
        </w:rPr>
        <w:t>с</w:t>
      </w:r>
      <w:proofErr w:type="gramEnd"/>
      <w:r w:rsidRPr="00205E95">
        <w:rPr>
          <w:rFonts w:ascii="Courier New" w:hAnsi="Courier New" w:cs="Courier New"/>
        </w:rPr>
        <w:t xml:space="preserve">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            │п.4.4 настоящего Административного │</w:t>
      </w:r>
    </w:p>
    <w:p w:rsidR="00205E95" w:rsidRPr="00683D5B"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            │регламента (</w:t>
      </w:r>
      <w:r w:rsidRPr="00683D5B">
        <w:rPr>
          <w:rFonts w:ascii="Courier New" w:hAnsi="Courier New" w:cs="Courier New"/>
        </w:rPr>
        <w:t>справки, письма,       │</w:t>
      </w:r>
    </w:p>
    <w:p w:rsidR="00205E95" w:rsidRPr="00205E95" w:rsidRDefault="00205E95" w:rsidP="00205E95">
      <w:pPr>
        <w:widowControl w:val="0"/>
        <w:autoSpaceDE w:val="0"/>
        <w:autoSpaceDN w:val="0"/>
        <w:jc w:val="both"/>
        <w:rPr>
          <w:rFonts w:ascii="Courier New" w:hAnsi="Courier New" w:cs="Courier New"/>
        </w:rPr>
      </w:pPr>
      <w:r w:rsidRPr="00683D5B">
        <w:rPr>
          <w:rFonts w:ascii="Courier New" w:hAnsi="Courier New" w:cs="Courier New"/>
        </w:rPr>
        <w:t xml:space="preserve">       │                  │            │уведомления)</w:t>
      </w:r>
      <w:r w:rsidRPr="00205E95">
        <w:rPr>
          <w:rFonts w:ascii="Courier New" w:hAnsi="Courier New" w:cs="Courier New"/>
        </w:rPr>
        <w:t xml:space="preserve">                       │</w:t>
      </w:r>
    </w:p>
    <w:p w:rsidR="00205E95" w:rsidRPr="00205E95" w:rsidRDefault="00205E95" w:rsidP="00205E95">
      <w:pPr>
        <w:widowControl w:val="0"/>
        <w:autoSpaceDE w:val="0"/>
        <w:autoSpaceDN w:val="0"/>
        <w:jc w:val="both"/>
        <w:rPr>
          <w:rFonts w:asciiTheme="minorHAnsi" w:eastAsiaTheme="minorEastAsia" w:hAnsiTheme="minorHAnsi" w:cstheme="minorBidi"/>
          <w:sz w:val="22"/>
          <w:szCs w:val="22"/>
        </w:rPr>
      </w:pPr>
      <w:r w:rsidRPr="00205E95">
        <w:rPr>
          <w:rFonts w:ascii="Courier New" w:hAnsi="Courier New" w:cs="Courier New"/>
        </w:rPr>
        <w:t xml:space="preserve">       └──────────────────┘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подписание и регистрация результата предоставления </w:t>
      </w:r>
      <w:proofErr w:type="gramStart"/>
      <w:r w:rsidRPr="00205E95">
        <w:rPr>
          <w:rFonts w:ascii="Courier New" w:hAnsi="Courier New" w:cs="Courier New"/>
        </w:rPr>
        <w:t>муниципальной</w:t>
      </w:r>
      <w:proofErr w:type="gramEnd"/>
      <w:r w:rsidRPr="00205E95">
        <w:rPr>
          <w:rFonts w:ascii="Courier New" w:hAnsi="Courier New" w:cs="Courier New"/>
        </w:rPr>
        <w:t>│</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услуги, направление/ выдача итогового документа заявителю, </w:t>
      </w:r>
      <w:proofErr w:type="gramStart"/>
      <w:r w:rsidRPr="00205E95">
        <w:rPr>
          <w:rFonts w:ascii="Courier New" w:hAnsi="Courier New" w:cs="Courier New"/>
        </w:rPr>
        <w:t>в</w:t>
      </w:r>
      <w:proofErr w:type="gramEnd"/>
      <w:r w:rsidRPr="00205E95">
        <w:rPr>
          <w:rFonts w:ascii="Courier New" w:hAnsi="Courier New" w:cs="Courier New"/>
        </w:rPr>
        <w:t xml:space="preserve">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 том числе посредством МФЦ и ПГУ ЛО                              │</w:t>
      </w:r>
    </w:p>
    <w:p w:rsidR="00205E95" w:rsidRPr="00205E95" w:rsidRDefault="00205E95" w:rsidP="00205E95">
      <w:pPr>
        <w:widowControl w:val="0"/>
        <w:autoSpaceDE w:val="0"/>
        <w:autoSpaceDN w:val="0"/>
        <w:jc w:val="both"/>
        <w:rPr>
          <w:rFonts w:ascii="Courier New" w:hAnsi="Courier New" w:cs="Courier New"/>
        </w:rPr>
      </w:pPr>
      <w:r w:rsidRPr="00205E95">
        <w:rPr>
          <w:rFonts w:ascii="Courier New" w:hAnsi="Courier New" w:cs="Courier New"/>
        </w:rPr>
        <w:t xml:space="preserve">    └─────────────────────────────────────────────────────────────────┘</w:t>
      </w:r>
    </w:p>
    <w:p w:rsidR="00205E95" w:rsidRPr="00205E95" w:rsidRDefault="00205E95" w:rsidP="00205E95">
      <w:pPr>
        <w:spacing w:after="200" w:line="276" w:lineRule="auto"/>
        <w:rPr>
          <w:rFonts w:asciiTheme="minorHAnsi" w:eastAsiaTheme="minorEastAsia" w:hAnsiTheme="minorHAnsi" w:cstheme="minorBidi"/>
          <w:sz w:val="22"/>
          <w:szCs w:val="22"/>
        </w:rPr>
      </w:pPr>
    </w:p>
    <w:p w:rsidR="00205E95" w:rsidRPr="00205E95" w:rsidRDefault="00205E95" w:rsidP="00205E95">
      <w:pPr>
        <w:spacing w:after="200" w:line="276" w:lineRule="auto"/>
        <w:rPr>
          <w:rFonts w:asciiTheme="minorHAnsi" w:eastAsiaTheme="minorEastAsia" w:hAnsiTheme="minorHAnsi" w:cstheme="minorBidi"/>
          <w:sz w:val="22"/>
          <w:szCs w:val="22"/>
        </w:rPr>
      </w:pPr>
    </w:p>
    <w:p w:rsidR="00205E95" w:rsidRPr="00205E95" w:rsidRDefault="00205E95" w:rsidP="00205E95">
      <w:pPr>
        <w:widowControl w:val="0"/>
        <w:autoSpaceDE w:val="0"/>
        <w:autoSpaceDN w:val="0"/>
        <w:adjustRightInd w:val="0"/>
        <w:jc w:val="right"/>
        <w:outlineLvl w:val="1"/>
        <w:rPr>
          <w:rFonts w:ascii="Courier New" w:hAnsi="Courier New" w:cs="Courier New"/>
          <w:sz w:val="14"/>
        </w:rPr>
      </w:pPr>
    </w:p>
    <w:p w:rsidR="00205E95" w:rsidRPr="00205E95" w:rsidRDefault="00205E95" w:rsidP="00205E95">
      <w:pPr>
        <w:widowControl w:val="0"/>
        <w:autoSpaceDE w:val="0"/>
        <w:autoSpaceDN w:val="0"/>
        <w:adjustRightInd w:val="0"/>
        <w:jc w:val="right"/>
        <w:outlineLvl w:val="1"/>
        <w:rPr>
          <w:rFonts w:ascii="Courier New" w:hAnsi="Courier New" w:cs="Courier New"/>
          <w:sz w:val="14"/>
        </w:rPr>
      </w:pPr>
    </w:p>
    <w:p w:rsidR="00205E95" w:rsidRPr="00205E95" w:rsidRDefault="00205E95" w:rsidP="00205E95">
      <w:pPr>
        <w:widowControl w:val="0"/>
        <w:autoSpaceDE w:val="0"/>
        <w:autoSpaceDN w:val="0"/>
        <w:adjustRightInd w:val="0"/>
        <w:jc w:val="right"/>
        <w:outlineLvl w:val="1"/>
        <w:rPr>
          <w:rFonts w:ascii="Courier New" w:hAnsi="Courier New" w:cs="Courier New"/>
          <w:sz w:val="14"/>
        </w:rPr>
      </w:pPr>
    </w:p>
    <w:p w:rsidR="00205E95" w:rsidRPr="00205E95" w:rsidRDefault="00205E95" w:rsidP="00205E95">
      <w:pPr>
        <w:widowControl w:val="0"/>
        <w:autoSpaceDE w:val="0"/>
        <w:autoSpaceDN w:val="0"/>
        <w:adjustRightInd w:val="0"/>
        <w:jc w:val="right"/>
        <w:outlineLvl w:val="1"/>
        <w:rPr>
          <w:rFonts w:ascii="Courier New" w:hAnsi="Courier New" w:cs="Courier New"/>
          <w:sz w:val="14"/>
        </w:rPr>
      </w:pPr>
    </w:p>
    <w:p w:rsidR="00205E95" w:rsidRPr="00205E95" w:rsidRDefault="00205E95" w:rsidP="00205E95">
      <w:pPr>
        <w:widowControl w:val="0"/>
        <w:autoSpaceDE w:val="0"/>
        <w:autoSpaceDN w:val="0"/>
        <w:adjustRightInd w:val="0"/>
        <w:jc w:val="right"/>
        <w:outlineLvl w:val="1"/>
        <w:rPr>
          <w:rFonts w:ascii="Courier New" w:hAnsi="Courier New" w:cs="Courier New"/>
          <w:sz w:val="14"/>
        </w:rPr>
      </w:pPr>
    </w:p>
    <w:p w:rsidR="00205E95" w:rsidRPr="00205E95" w:rsidRDefault="00205E95" w:rsidP="00205E95">
      <w:pPr>
        <w:widowControl w:val="0"/>
        <w:autoSpaceDE w:val="0"/>
        <w:autoSpaceDN w:val="0"/>
        <w:adjustRightInd w:val="0"/>
        <w:jc w:val="right"/>
        <w:outlineLvl w:val="1"/>
        <w:rPr>
          <w:rFonts w:ascii="Courier New" w:hAnsi="Courier New" w:cs="Courier New"/>
          <w:sz w:val="14"/>
        </w:rPr>
      </w:pPr>
    </w:p>
    <w:p w:rsidR="00205E95" w:rsidRPr="00205E95" w:rsidRDefault="00205E95" w:rsidP="00205E95">
      <w:pPr>
        <w:widowControl w:val="0"/>
        <w:autoSpaceDE w:val="0"/>
        <w:autoSpaceDN w:val="0"/>
        <w:adjustRightInd w:val="0"/>
        <w:jc w:val="right"/>
        <w:outlineLvl w:val="1"/>
        <w:rPr>
          <w:rFonts w:ascii="Courier New" w:hAnsi="Courier New" w:cs="Courier New"/>
          <w:sz w:val="14"/>
        </w:rPr>
      </w:pPr>
    </w:p>
    <w:p w:rsidR="00205E95" w:rsidRPr="00205E95" w:rsidRDefault="00205E95" w:rsidP="00205E95">
      <w:pPr>
        <w:widowControl w:val="0"/>
        <w:autoSpaceDE w:val="0"/>
        <w:autoSpaceDN w:val="0"/>
        <w:adjustRightInd w:val="0"/>
        <w:jc w:val="right"/>
        <w:outlineLvl w:val="1"/>
        <w:rPr>
          <w:rFonts w:eastAsiaTheme="minorEastAsia"/>
          <w:sz w:val="28"/>
          <w:szCs w:val="28"/>
        </w:rPr>
      </w:pPr>
    </w:p>
    <w:p w:rsidR="00205E95" w:rsidRPr="00205E95" w:rsidRDefault="00205E95" w:rsidP="00205E95">
      <w:pPr>
        <w:widowControl w:val="0"/>
        <w:autoSpaceDE w:val="0"/>
        <w:autoSpaceDN w:val="0"/>
        <w:adjustRightInd w:val="0"/>
        <w:jc w:val="right"/>
        <w:outlineLvl w:val="1"/>
        <w:rPr>
          <w:rFonts w:eastAsiaTheme="minorEastAsia"/>
          <w:sz w:val="28"/>
          <w:szCs w:val="28"/>
        </w:rPr>
      </w:pPr>
    </w:p>
    <w:p w:rsidR="00205E95" w:rsidRPr="00205E95" w:rsidRDefault="00205E95" w:rsidP="00205E95">
      <w:pPr>
        <w:widowControl w:val="0"/>
        <w:autoSpaceDE w:val="0"/>
        <w:autoSpaceDN w:val="0"/>
        <w:adjustRightInd w:val="0"/>
        <w:jc w:val="right"/>
        <w:outlineLvl w:val="1"/>
        <w:rPr>
          <w:rFonts w:eastAsiaTheme="minorEastAsia"/>
          <w:sz w:val="28"/>
          <w:szCs w:val="28"/>
        </w:rPr>
      </w:pPr>
      <w:r w:rsidRPr="00205E95">
        <w:rPr>
          <w:rFonts w:eastAsiaTheme="minorEastAsia"/>
          <w:sz w:val="28"/>
          <w:szCs w:val="28"/>
        </w:rPr>
        <w:t>Приложение № 6</w:t>
      </w:r>
    </w:p>
    <w:p w:rsidR="00205E95" w:rsidRPr="00205E95" w:rsidRDefault="00205E95" w:rsidP="00205E95">
      <w:pPr>
        <w:widowControl w:val="0"/>
        <w:autoSpaceDE w:val="0"/>
        <w:autoSpaceDN w:val="0"/>
        <w:adjustRightInd w:val="0"/>
        <w:jc w:val="right"/>
        <w:outlineLvl w:val="1"/>
        <w:rPr>
          <w:rFonts w:eastAsiaTheme="minorEastAsia"/>
          <w:sz w:val="28"/>
          <w:szCs w:val="28"/>
        </w:rPr>
      </w:pPr>
      <w:r w:rsidRPr="00205E95">
        <w:rPr>
          <w:rFonts w:eastAsiaTheme="minorEastAsia"/>
          <w:sz w:val="28"/>
          <w:szCs w:val="28"/>
        </w:rPr>
        <w:t>к Административному регламенту</w:t>
      </w:r>
    </w:p>
    <w:p w:rsidR="00205E95" w:rsidRPr="00205E95" w:rsidRDefault="00205E95" w:rsidP="00205E95">
      <w:pPr>
        <w:widowControl w:val="0"/>
        <w:autoSpaceDE w:val="0"/>
        <w:autoSpaceDN w:val="0"/>
        <w:adjustRightInd w:val="0"/>
        <w:jc w:val="right"/>
        <w:outlineLvl w:val="1"/>
        <w:rPr>
          <w:rFonts w:eastAsiaTheme="minorEastAsia"/>
          <w:sz w:val="24"/>
          <w:szCs w:val="24"/>
        </w:rPr>
      </w:pPr>
    </w:p>
    <w:p w:rsidR="00205E95" w:rsidRPr="00205E95" w:rsidRDefault="00205E95" w:rsidP="00205E95">
      <w:pPr>
        <w:widowControl w:val="0"/>
        <w:autoSpaceDE w:val="0"/>
        <w:autoSpaceDN w:val="0"/>
        <w:adjustRightInd w:val="0"/>
        <w:jc w:val="right"/>
        <w:outlineLvl w:val="1"/>
        <w:rPr>
          <w:rFonts w:eastAsiaTheme="minorEastAsia"/>
          <w:sz w:val="24"/>
          <w:szCs w:val="24"/>
        </w:rPr>
      </w:pPr>
    </w:p>
    <w:p w:rsidR="00205E95" w:rsidRPr="00205E95" w:rsidRDefault="00205E95" w:rsidP="00205E95">
      <w:pPr>
        <w:widowControl w:val="0"/>
        <w:autoSpaceDE w:val="0"/>
        <w:autoSpaceDN w:val="0"/>
        <w:adjustRightInd w:val="0"/>
        <w:jc w:val="right"/>
        <w:outlineLvl w:val="1"/>
        <w:rPr>
          <w:rFonts w:eastAsiaTheme="minorEastAsia"/>
          <w:sz w:val="24"/>
          <w:szCs w:val="24"/>
        </w:rPr>
      </w:pPr>
    </w:p>
    <w:p w:rsidR="00205E95" w:rsidRPr="00205E95" w:rsidRDefault="00205E95" w:rsidP="00205E95">
      <w:pPr>
        <w:widowControl w:val="0"/>
        <w:autoSpaceDE w:val="0"/>
        <w:autoSpaceDN w:val="0"/>
        <w:adjustRightInd w:val="0"/>
        <w:jc w:val="right"/>
        <w:outlineLvl w:val="1"/>
        <w:rPr>
          <w:rFonts w:eastAsiaTheme="minorEastAsia"/>
          <w:sz w:val="24"/>
          <w:szCs w:val="24"/>
        </w:rPr>
      </w:pPr>
    </w:p>
    <w:p w:rsidR="00205E95" w:rsidRPr="00205E95" w:rsidRDefault="00205E95" w:rsidP="00205E95">
      <w:pPr>
        <w:widowControl w:val="0"/>
        <w:autoSpaceDE w:val="0"/>
        <w:autoSpaceDN w:val="0"/>
        <w:adjustRightInd w:val="0"/>
        <w:jc w:val="right"/>
        <w:outlineLvl w:val="1"/>
        <w:rPr>
          <w:rFonts w:eastAsiaTheme="minorEastAsia"/>
          <w:sz w:val="24"/>
          <w:szCs w:val="24"/>
        </w:rPr>
      </w:pPr>
      <w:r w:rsidRPr="00205E95">
        <w:rPr>
          <w:rFonts w:eastAsiaTheme="minorEastAsia"/>
          <w:sz w:val="24"/>
          <w:szCs w:val="24"/>
        </w:rPr>
        <w:t>____________________________</w:t>
      </w:r>
    </w:p>
    <w:p w:rsidR="00205E95" w:rsidRPr="00205E95" w:rsidRDefault="00205E95" w:rsidP="00205E95">
      <w:pPr>
        <w:widowControl w:val="0"/>
        <w:autoSpaceDE w:val="0"/>
        <w:autoSpaceDN w:val="0"/>
        <w:adjustRightInd w:val="0"/>
        <w:jc w:val="right"/>
        <w:outlineLvl w:val="1"/>
        <w:rPr>
          <w:rFonts w:eastAsiaTheme="minorEastAsia"/>
          <w:sz w:val="24"/>
          <w:szCs w:val="24"/>
        </w:rPr>
      </w:pPr>
      <w:r w:rsidRPr="00205E95">
        <w:rPr>
          <w:rFonts w:eastAsiaTheme="minorEastAsia"/>
          <w:sz w:val="24"/>
          <w:szCs w:val="24"/>
        </w:rPr>
        <w:t xml:space="preserve">                           ____________________________</w:t>
      </w:r>
    </w:p>
    <w:p w:rsidR="00205E95" w:rsidRPr="00205E95" w:rsidRDefault="00205E95" w:rsidP="00205E95">
      <w:pPr>
        <w:widowControl w:val="0"/>
        <w:autoSpaceDE w:val="0"/>
        <w:autoSpaceDN w:val="0"/>
        <w:adjustRightInd w:val="0"/>
        <w:jc w:val="right"/>
        <w:outlineLvl w:val="1"/>
        <w:rPr>
          <w:rFonts w:eastAsiaTheme="minorEastAsia"/>
          <w:sz w:val="24"/>
          <w:szCs w:val="24"/>
        </w:rPr>
      </w:pPr>
      <w:r w:rsidRPr="00205E95">
        <w:rPr>
          <w:rFonts w:eastAsiaTheme="minorEastAsia"/>
          <w:sz w:val="24"/>
          <w:szCs w:val="24"/>
        </w:rPr>
        <w:t>____________________________</w:t>
      </w:r>
    </w:p>
    <w:p w:rsidR="00205E95" w:rsidRPr="00205E95" w:rsidRDefault="00205E95" w:rsidP="00205E95">
      <w:pPr>
        <w:widowControl w:val="0"/>
        <w:autoSpaceDE w:val="0"/>
        <w:autoSpaceDN w:val="0"/>
        <w:adjustRightInd w:val="0"/>
        <w:jc w:val="right"/>
        <w:outlineLvl w:val="1"/>
        <w:rPr>
          <w:rFonts w:eastAsiaTheme="minorEastAsia"/>
          <w:sz w:val="24"/>
          <w:szCs w:val="24"/>
        </w:rPr>
      </w:pPr>
      <w:r w:rsidRPr="00205E95">
        <w:rPr>
          <w:rFonts w:eastAsiaTheme="minorEastAsia"/>
          <w:sz w:val="24"/>
          <w:szCs w:val="24"/>
        </w:rPr>
        <w:t>от  ___________________________</w:t>
      </w:r>
    </w:p>
    <w:p w:rsidR="00205E95" w:rsidRPr="00205E95" w:rsidRDefault="00205E95" w:rsidP="00205E95">
      <w:pPr>
        <w:widowControl w:val="0"/>
        <w:autoSpaceDE w:val="0"/>
        <w:autoSpaceDN w:val="0"/>
        <w:adjustRightInd w:val="0"/>
        <w:jc w:val="right"/>
        <w:outlineLvl w:val="1"/>
        <w:rPr>
          <w:rFonts w:eastAsiaTheme="minorEastAsia"/>
          <w:sz w:val="24"/>
          <w:szCs w:val="24"/>
        </w:rPr>
      </w:pPr>
      <w:proofErr w:type="gramStart"/>
      <w:r w:rsidRPr="00205E95">
        <w:rPr>
          <w:rFonts w:eastAsiaTheme="minorEastAsia"/>
          <w:sz w:val="24"/>
          <w:szCs w:val="24"/>
        </w:rPr>
        <w:t xml:space="preserve">(контактные данные заявителя, </w:t>
      </w:r>
      <w:proofErr w:type="gramEnd"/>
    </w:p>
    <w:p w:rsidR="00205E95" w:rsidRPr="00205E95" w:rsidRDefault="00205E95" w:rsidP="00205E95">
      <w:pPr>
        <w:widowControl w:val="0"/>
        <w:autoSpaceDE w:val="0"/>
        <w:autoSpaceDN w:val="0"/>
        <w:adjustRightInd w:val="0"/>
        <w:jc w:val="right"/>
        <w:outlineLvl w:val="1"/>
        <w:rPr>
          <w:rFonts w:eastAsiaTheme="minorEastAsia"/>
          <w:sz w:val="24"/>
          <w:szCs w:val="24"/>
        </w:rPr>
      </w:pPr>
      <w:r w:rsidRPr="00205E95">
        <w:rPr>
          <w:rFonts w:eastAsiaTheme="minorEastAsia"/>
          <w:sz w:val="24"/>
          <w:szCs w:val="24"/>
        </w:rPr>
        <w:t>адрес, телефон)</w:t>
      </w:r>
    </w:p>
    <w:p w:rsidR="00205E95" w:rsidRPr="00205E95" w:rsidRDefault="00205E95" w:rsidP="00205E95">
      <w:pPr>
        <w:widowControl w:val="0"/>
        <w:autoSpaceDE w:val="0"/>
        <w:autoSpaceDN w:val="0"/>
        <w:adjustRightInd w:val="0"/>
        <w:jc w:val="both"/>
        <w:rPr>
          <w:rFonts w:eastAsiaTheme="minorEastAsia"/>
          <w:sz w:val="28"/>
          <w:szCs w:val="28"/>
        </w:rPr>
      </w:pPr>
    </w:p>
    <w:p w:rsidR="00205E95" w:rsidRPr="00205E95" w:rsidRDefault="00205E95" w:rsidP="00205E95">
      <w:pPr>
        <w:widowControl w:val="0"/>
        <w:autoSpaceDE w:val="0"/>
        <w:autoSpaceDN w:val="0"/>
        <w:adjustRightInd w:val="0"/>
        <w:jc w:val="both"/>
        <w:rPr>
          <w:rFonts w:eastAsiaTheme="minorEastAsia"/>
          <w:sz w:val="28"/>
          <w:szCs w:val="28"/>
        </w:rPr>
      </w:pPr>
    </w:p>
    <w:p w:rsidR="00205E95" w:rsidRPr="00205E95" w:rsidRDefault="00205E95" w:rsidP="00205E95">
      <w:pPr>
        <w:widowControl w:val="0"/>
        <w:autoSpaceDE w:val="0"/>
        <w:autoSpaceDN w:val="0"/>
        <w:adjustRightInd w:val="0"/>
        <w:jc w:val="both"/>
        <w:rPr>
          <w:rFonts w:eastAsiaTheme="minorEastAsia"/>
          <w:sz w:val="28"/>
          <w:szCs w:val="28"/>
        </w:rPr>
      </w:pPr>
    </w:p>
    <w:p w:rsidR="00205E95" w:rsidRPr="00205E95" w:rsidRDefault="00205E95" w:rsidP="00205E95">
      <w:pPr>
        <w:widowControl w:val="0"/>
        <w:autoSpaceDE w:val="0"/>
        <w:autoSpaceDN w:val="0"/>
        <w:adjustRightInd w:val="0"/>
        <w:jc w:val="center"/>
        <w:rPr>
          <w:rFonts w:eastAsiaTheme="minorEastAsia"/>
          <w:sz w:val="24"/>
          <w:szCs w:val="24"/>
        </w:rPr>
      </w:pPr>
      <w:r w:rsidRPr="00205E95">
        <w:rPr>
          <w:rFonts w:eastAsiaTheme="minorEastAsia"/>
          <w:sz w:val="24"/>
          <w:szCs w:val="24"/>
        </w:rPr>
        <w:t>ЗАЯВЛЕНИЕ (ЖАЛОБА)</w:t>
      </w:r>
    </w:p>
    <w:p w:rsidR="00205E95" w:rsidRPr="00205E95" w:rsidRDefault="00205E95" w:rsidP="00205E95">
      <w:pPr>
        <w:widowControl w:val="0"/>
        <w:autoSpaceDE w:val="0"/>
        <w:autoSpaceDN w:val="0"/>
        <w:adjustRightInd w:val="0"/>
        <w:jc w:val="both"/>
        <w:rPr>
          <w:rFonts w:eastAsiaTheme="minorEastAsia"/>
          <w:sz w:val="28"/>
          <w:szCs w:val="28"/>
        </w:rPr>
      </w:pPr>
    </w:p>
    <w:p w:rsidR="00205E95" w:rsidRPr="00205E95" w:rsidRDefault="00205E95" w:rsidP="00205E95">
      <w:pPr>
        <w:widowControl w:val="0"/>
        <w:autoSpaceDE w:val="0"/>
        <w:autoSpaceDN w:val="0"/>
        <w:adjustRightInd w:val="0"/>
        <w:jc w:val="center"/>
        <w:rPr>
          <w:rFonts w:eastAsiaTheme="minorEastAsia"/>
          <w:sz w:val="28"/>
          <w:szCs w:val="28"/>
        </w:rPr>
      </w:pPr>
      <w:r w:rsidRPr="00205E95">
        <w:rPr>
          <w:rFonts w:eastAsiaTheme="minorEastAsia"/>
          <w:sz w:val="28"/>
          <w:szCs w:val="28"/>
        </w:rPr>
        <w:t>__________________________________________________________________</w:t>
      </w:r>
    </w:p>
    <w:p w:rsidR="00205E95" w:rsidRPr="00205E95" w:rsidRDefault="00205E95" w:rsidP="00205E95">
      <w:pPr>
        <w:widowControl w:val="0"/>
        <w:autoSpaceDE w:val="0"/>
        <w:autoSpaceDN w:val="0"/>
        <w:adjustRightInd w:val="0"/>
        <w:jc w:val="center"/>
        <w:rPr>
          <w:rFonts w:eastAsiaTheme="minorEastAsia"/>
          <w:sz w:val="28"/>
          <w:szCs w:val="28"/>
        </w:rPr>
      </w:pPr>
      <w:r w:rsidRPr="00205E95">
        <w:rPr>
          <w:rFonts w:eastAsiaTheme="minorEastAsia"/>
          <w:sz w:val="28"/>
          <w:szCs w:val="28"/>
        </w:rPr>
        <w:t>_________________________________________________________________</w:t>
      </w:r>
    </w:p>
    <w:p w:rsidR="00205E95" w:rsidRPr="00205E95" w:rsidRDefault="00205E95" w:rsidP="00205E95">
      <w:pPr>
        <w:widowControl w:val="0"/>
        <w:autoSpaceDE w:val="0"/>
        <w:autoSpaceDN w:val="0"/>
        <w:adjustRightInd w:val="0"/>
        <w:jc w:val="center"/>
        <w:rPr>
          <w:rFonts w:eastAsiaTheme="minorEastAsia"/>
          <w:sz w:val="28"/>
          <w:szCs w:val="28"/>
        </w:rPr>
      </w:pPr>
      <w:r w:rsidRPr="00205E95">
        <w:rPr>
          <w:rFonts w:eastAsiaTheme="minorEastAsia"/>
          <w:sz w:val="28"/>
          <w:szCs w:val="28"/>
        </w:rPr>
        <w:t>_________________________________________________________________</w:t>
      </w:r>
    </w:p>
    <w:p w:rsidR="00205E95" w:rsidRPr="00205E95" w:rsidRDefault="00205E95" w:rsidP="00205E95">
      <w:pPr>
        <w:widowControl w:val="0"/>
        <w:autoSpaceDE w:val="0"/>
        <w:autoSpaceDN w:val="0"/>
        <w:adjustRightInd w:val="0"/>
        <w:jc w:val="center"/>
        <w:rPr>
          <w:rFonts w:eastAsiaTheme="minorEastAsia"/>
          <w:sz w:val="28"/>
          <w:szCs w:val="28"/>
        </w:rPr>
      </w:pPr>
      <w:r w:rsidRPr="00205E95">
        <w:rPr>
          <w:rFonts w:eastAsiaTheme="minorEastAsia"/>
          <w:sz w:val="28"/>
          <w:szCs w:val="28"/>
        </w:rPr>
        <w:t>__________________________________________________________________</w:t>
      </w:r>
    </w:p>
    <w:p w:rsidR="00205E95" w:rsidRPr="00205E95" w:rsidRDefault="00205E95" w:rsidP="00205E95">
      <w:pPr>
        <w:spacing w:after="200" w:line="276" w:lineRule="auto"/>
        <w:jc w:val="right"/>
        <w:rPr>
          <w:rFonts w:asciiTheme="minorHAnsi" w:eastAsiaTheme="minorEastAsia" w:hAnsiTheme="minorHAnsi" w:cstheme="minorBidi"/>
          <w:sz w:val="22"/>
          <w:szCs w:val="22"/>
        </w:rPr>
      </w:pPr>
      <w:r w:rsidRPr="00205E95">
        <w:rPr>
          <w:rFonts w:eastAsiaTheme="minorEastAsia"/>
          <w:sz w:val="24"/>
          <w:szCs w:val="24"/>
        </w:rPr>
        <w:t>(Дата, подпись заявителя)</w:t>
      </w:r>
    </w:p>
    <w:p w:rsidR="00536DC4" w:rsidRPr="00536DC4" w:rsidRDefault="00536DC4" w:rsidP="00536DC4">
      <w:pPr>
        <w:widowControl w:val="0"/>
        <w:autoSpaceDE w:val="0"/>
        <w:autoSpaceDN w:val="0"/>
        <w:adjustRightInd w:val="0"/>
        <w:jc w:val="center"/>
        <w:rPr>
          <w:sz w:val="24"/>
          <w:szCs w:val="24"/>
        </w:rPr>
      </w:pPr>
    </w:p>
    <w:p w:rsidR="00200D31" w:rsidRPr="00205E95" w:rsidRDefault="00200D31" w:rsidP="00205E95">
      <w:pPr>
        <w:jc w:val="both"/>
        <w:rPr>
          <w:sz w:val="24"/>
          <w:szCs w:val="24"/>
        </w:rPr>
      </w:pPr>
    </w:p>
    <w:sectPr w:rsidR="00200D31" w:rsidRPr="00205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MV Boli"/>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3135"/>
    <w:multiLevelType w:val="hybridMultilevel"/>
    <w:tmpl w:val="C778ED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507CB3"/>
    <w:multiLevelType w:val="hybridMultilevel"/>
    <w:tmpl w:val="7488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C21543"/>
    <w:multiLevelType w:val="hybridMultilevel"/>
    <w:tmpl w:val="7F64AC08"/>
    <w:lvl w:ilvl="0" w:tplc="FD8809C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2AD4DE0"/>
    <w:multiLevelType w:val="hybridMultilevel"/>
    <w:tmpl w:val="716CB0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10686C"/>
    <w:multiLevelType w:val="multilevel"/>
    <w:tmpl w:val="6ED6723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D551904"/>
    <w:multiLevelType w:val="hybridMultilevel"/>
    <w:tmpl w:val="BB60F7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8"/>
  </w:num>
  <w:num w:numId="5">
    <w:abstractNumId w:val="5"/>
  </w:num>
  <w:num w:numId="6">
    <w:abstractNumId w:val="11"/>
  </w:num>
  <w:num w:numId="7">
    <w:abstractNumId w:val="4"/>
  </w:num>
  <w:num w:numId="8">
    <w:abstractNumId w:val="6"/>
  </w:num>
  <w:num w:numId="9">
    <w:abstractNumId w:val="2"/>
  </w:num>
  <w:num w:numId="10">
    <w:abstractNumId w:val="3"/>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AF"/>
    <w:rsid w:val="00027341"/>
    <w:rsid w:val="000724FC"/>
    <w:rsid w:val="000A648B"/>
    <w:rsid w:val="000C3899"/>
    <w:rsid w:val="000E4033"/>
    <w:rsid w:val="00156174"/>
    <w:rsid w:val="00163254"/>
    <w:rsid w:val="00163DA2"/>
    <w:rsid w:val="0019393C"/>
    <w:rsid w:val="00200D31"/>
    <w:rsid w:val="00205E95"/>
    <w:rsid w:val="0021653B"/>
    <w:rsid w:val="00220D37"/>
    <w:rsid w:val="002358AC"/>
    <w:rsid w:val="00247E2D"/>
    <w:rsid w:val="0025713E"/>
    <w:rsid w:val="002817F5"/>
    <w:rsid w:val="002A0DA6"/>
    <w:rsid w:val="002C175D"/>
    <w:rsid w:val="002D2702"/>
    <w:rsid w:val="002E656F"/>
    <w:rsid w:val="002F6EB3"/>
    <w:rsid w:val="0037130B"/>
    <w:rsid w:val="00376C8F"/>
    <w:rsid w:val="00377955"/>
    <w:rsid w:val="00377EE9"/>
    <w:rsid w:val="00396494"/>
    <w:rsid w:val="00396C94"/>
    <w:rsid w:val="003E4CE9"/>
    <w:rsid w:val="00415397"/>
    <w:rsid w:val="00463B6E"/>
    <w:rsid w:val="00473A6F"/>
    <w:rsid w:val="00524E3C"/>
    <w:rsid w:val="00533EB8"/>
    <w:rsid w:val="00535822"/>
    <w:rsid w:val="00536DC4"/>
    <w:rsid w:val="005579F6"/>
    <w:rsid w:val="00576658"/>
    <w:rsid w:val="00587889"/>
    <w:rsid w:val="005A6525"/>
    <w:rsid w:val="005C4DC8"/>
    <w:rsid w:val="005D2A9B"/>
    <w:rsid w:val="0062385E"/>
    <w:rsid w:val="00644050"/>
    <w:rsid w:val="0064568A"/>
    <w:rsid w:val="00661596"/>
    <w:rsid w:val="00683D5B"/>
    <w:rsid w:val="006B1829"/>
    <w:rsid w:val="006C7568"/>
    <w:rsid w:val="006D5E2F"/>
    <w:rsid w:val="006E4324"/>
    <w:rsid w:val="006F6C5F"/>
    <w:rsid w:val="0070448A"/>
    <w:rsid w:val="007D14B0"/>
    <w:rsid w:val="007D6774"/>
    <w:rsid w:val="007E5BB1"/>
    <w:rsid w:val="00814407"/>
    <w:rsid w:val="008528AF"/>
    <w:rsid w:val="008637B9"/>
    <w:rsid w:val="00912037"/>
    <w:rsid w:val="00915B46"/>
    <w:rsid w:val="00983065"/>
    <w:rsid w:val="0099108D"/>
    <w:rsid w:val="009C0AC0"/>
    <w:rsid w:val="009F4D00"/>
    <w:rsid w:val="00AA7A2C"/>
    <w:rsid w:val="00AB6143"/>
    <w:rsid w:val="00AF44F3"/>
    <w:rsid w:val="00B37D57"/>
    <w:rsid w:val="00B85F23"/>
    <w:rsid w:val="00BF236E"/>
    <w:rsid w:val="00C04403"/>
    <w:rsid w:val="00C22713"/>
    <w:rsid w:val="00C24516"/>
    <w:rsid w:val="00C605AA"/>
    <w:rsid w:val="00C71794"/>
    <w:rsid w:val="00CE0223"/>
    <w:rsid w:val="00CF14F2"/>
    <w:rsid w:val="00D41147"/>
    <w:rsid w:val="00D46D02"/>
    <w:rsid w:val="00DF0FE1"/>
    <w:rsid w:val="00E047EF"/>
    <w:rsid w:val="00E04A2E"/>
    <w:rsid w:val="00E06155"/>
    <w:rsid w:val="00E56B3C"/>
    <w:rsid w:val="00E97172"/>
    <w:rsid w:val="00EB555E"/>
    <w:rsid w:val="00F12734"/>
    <w:rsid w:val="00F307F7"/>
    <w:rsid w:val="00F351F9"/>
    <w:rsid w:val="00F95FB6"/>
    <w:rsid w:val="00FC5CAC"/>
    <w:rsid w:val="00FE3E4C"/>
    <w:rsid w:val="00FF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8AF"/>
  </w:style>
  <w:style w:type="paragraph" w:styleId="2">
    <w:name w:val="heading 2"/>
    <w:basedOn w:val="a"/>
    <w:next w:val="a"/>
    <w:link w:val="20"/>
    <w:qFormat/>
    <w:rsid w:val="008528A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14F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0448A"/>
    <w:rPr>
      <w:rFonts w:ascii="Arial" w:hAnsi="Arial" w:cs="Arial"/>
      <w:b/>
      <w:bCs/>
      <w:i/>
      <w:iCs/>
      <w:sz w:val="28"/>
      <w:szCs w:val="28"/>
      <w:lang w:val="ru-RU" w:eastAsia="ru-RU" w:bidi="ar-SA"/>
    </w:rPr>
  </w:style>
  <w:style w:type="character" w:customStyle="1" w:styleId="30">
    <w:name w:val="Заголовок 3 Знак"/>
    <w:link w:val="3"/>
    <w:semiHidden/>
    <w:rsid w:val="00CF14F2"/>
    <w:rPr>
      <w:rFonts w:ascii="Cambria" w:hAnsi="Cambria"/>
      <w:b/>
      <w:bCs/>
      <w:sz w:val="26"/>
      <w:szCs w:val="26"/>
      <w:lang w:val="ru-RU" w:eastAsia="ru-RU" w:bidi="ar-SA"/>
    </w:rPr>
  </w:style>
  <w:style w:type="paragraph" w:styleId="a3">
    <w:name w:val="Title"/>
    <w:basedOn w:val="a"/>
    <w:link w:val="a4"/>
    <w:qFormat/>
    <w:rsid w:val="008528AF"/>
    <w:pPr>
      <w:jc w:val="center"/>
    </w:pPr>
    <w:rPr>
      <w:sz w:val="28"/>
      <w:szCs w:val="24"/>
    </w:rPr>
  </w:style>
  <w:style w:type="character" w:customStyle="1" w:styleId="a4">
    <w:name w:val="Название Знак"/>
    <w:link w:val="a3"/>
    <w:rsid w:val="008528AF"/>
    <w:rPr>
      <w:sz w:val="28"/>
      <w:szCs w:val="24"/>
      <w:lang w:val="ru-RU" w:eastAsia="ru-RU" w:bidi="ar-SA"/>
    </w:rPr>
  </w:style>
  <w:style w:type="paragraph" w:styleId="a5">
    <w:name w:val="annotation text"/>
    <w:basedOn w:val="a"/>
    <w:link w:val="a6"/>
    <w:uiPriority w:val="99"/>
    <w:rsid w:val="008528AF"/>
  </w:style>
  <w:style w:type="character" w:customStyle="1" w:styleId="a6">
    <w:name w:val="Текст примечания Знак"/>
    <w:link w:val="a5"/>
    <w:uiPriority w:val="99"/>
    <w:rsid w:val="008528AF"/>
    <w:rPr>
      <w:lang w:val="ru-RU" w:eastAsia="ru-RU" w:bidi="ar-SA"/>
    </w:rPr>
  </w:style>
  <w:style w:type="character" w:styleId="a7">
    <w:name w:val="Hyperlink"/>
    <w:uiPriority w:val="99"/>
    <w:rsid w:val="008528AF"/>
    <w:rPr>
      <w:color w:val="0000FF"/>
      <w:u w:val="single"/>
    </w:rPr>
  </w:style>
  <w:style w:type="character" w:customStyle="1" w:styleId="apple-converted-space">
    <w:name w:val="apple-converted-space"/>
    <w:basedOn w:val="a0"/>
    <w:rsid w:val="00535822"/>
  </w:style>
  <w:style w:type="character" w:customStyle="1" w:styleId="4">
    <w:name w:val="Знак Знак4"/>
    <w:rsid w:val="00396494"/>
    <w:rPr>
      <w:sz w:val="28"/>
      <w:szCs w:val="24"/>
    </w:rPr>
  </w:style>
  <w:style w:type="paragraph" w:styleId="a8">
    <w:name w:val="List Paragraph"/>
    <w:basedOn w:val="a"/>
    <w:uiPriority w:val="34"/>
    <w:qFormat/>
    <w:rsid w:val="00396494"/>
    <w:pPr>
      <w:spacing w:after="200" w:line="276" w:lineRule="auto"/>
      <w:ind w:left="720"/>
      <w:contextualSpacing/>
    </w:pPr>
    <w:rPr>
      <w:rFonts w:ascii="Calibri" w:hAnsi="Calibri"/>
      <w:sz w:val="22"/>
      <w:szCs w:val="22"/>
    </w:rPr>
  </w:style>
  <w:style w:type="character" w:customStyle="1" w:styleId="21">
    <w:name w:val="Знак Знак2"/>
    <w:basedOn w:val="a0"/>
    <w:rsid w:val="00CF14F2"/>
  </w:style>
  <w:style w:type="paragraph" w:styleId="HTML">
    <w:name w:val="HTML Preformatted"/>
    <w:basedOn w:val="a"/>
    <w:link w:val="HTML0"/>
    <w:unhideWhenUsed/>
    <w:rsid w:val="00CF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CF14F2"/>
    <w:rPr>
      <w:rFonts w:ascii="Courier New" w:hAnsi="Courier New" w:cs="Courier New"/>
      <w:lang w:val="ru-RU" w:eastAsia="ru-RU" w:bidi="ar-SA"/>
    </w:rPr>
  </w:style>
  <w:style w:type="paragraph" w:customStyle="1" w:styleId="1">
    <w:name w:val="Абзац списка1"/>
    <w:basedOn w:val="a"/>
    <w:rsid w:val="0070448A"/>
    <w:pPr>
      <w:spacing w:after="200" w:line="276" w:lineRule="auto"/>
      <w:ind w:left="720"/>
      <w:contextualSpacing/>
    </w:pPr>
    <w:rPr>
      <w:rFonts w:ascii="Calibri" w:hAnsi="Calibri"/>
      <w:sz w:val="22"/>
      <w:szCs w:val="22"/>
      <w:lang w:eastAsia="en-US"/>
    </w:rPr>
  </w:style>
  <w:style w:type="paragraph" w:customStyle="1" w:styleId="ConsPlusNormal">
    <w:name w:val="ConsPlusNormal"/>
    <w:rsid w:val="0070448A"/>
    <w:pPr>
      <w:widowControl w:val="0"/>
      <w:autoSpaceDE w:val="0"/>
      <w:autoSpaceDN w:val="0"/>
      <w:adjustRightInd w:val="0"/>
    </w:pPr>
    <w:rPr>
      <w:rFonts w:ascii="Calibri" w:eastAsia="Calibri" w:hAnsi="Calibri" w:cs="Calibri"/>
      <w:sz w:val="22"/>
      <w:szCs w:val="22"/>
    </w:rPr>
  </w:style>
  <w:style w:type="paragraph" w:customStyle="1" w:styleId="ConsPlusNonformat">
    <w:name w:val="ConsPlusNonformat"/>
    <w:uiPriority w:val="99"/>
    <w:rsid w:val="0070448A"/>
    <w:pPr>
      <w:widowControl w:val="0"/>
      <w:autoSpaceDE w:val="0"/>
      <w:autoSpaceDN w:val="0"/>
      <w:adjustRightInd w:val="0"/>
    </w:pPr>
    <w:rPr>
      <w:rFonts w:ascii="Courier New" w:eastAsia="Calibri" w:hAnsi="Courier New" w:cs="Courier New"/>
    </w:rPr>
  </w:style>
  <w:style w:type="paragraph" w:customStyle="1" w:styleId="ConsPlusTitle">
    <w:name w:val="ConsPlusTitle"/>
    <w:rsid w:val="0070448A"/>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uiPriority w:val="99"/>
    <w:rsid w:val="0070448A"/>
    <w:pPr>
      <w:widowControl w:val="0"/>
      <w:autoSpaceDE w:val="0"/>
      <w:autoSpaceDN w:val="0"/>
      <w:adjustRightInd w:val="0"/>
    </w:pPr>
    <w:rPr>
      <w:rFonts w:ascii="Calibri" w:eastAsia="Calibri" w:hAnsi="Calibri" w:cs="Calibri"/>
      <w:sz w:val="22"/>
      <w:szCs w:val="22"/>
    </w:rPr>
  </w:style>
  <w:style w:type="paragraph" w:styleId="a9">
    <w:name w:val="Balloon Text"/>
    <w:basedOn w:val="a"/>
    <w:link w:val="aa"/>
    <w:uiPriority w:val="99"/>
    <w:semiHidden/>
    <w:rsid w:val="0070448A"/>
    <w:rPr>
      <w:rFonts w:ascii="Tahoma" w:hAnsi="Tahoma" w:cs="Tahoma"/>
      <w:sz w:val="16"/>
      <w:szCs w:val="16"/>
      <w:lang w:eastAsia="en-US"/>
    </w:rPr>
  </w:style>
  <w:style w:type="character" w:customStyle="1" w:styleId="aa">
    <w:name w:val="Текст выноски Знак"/>
    <w:link w:val="a9"/>
    <w:uiPriority w:val="99"/>
    <w:semiHidden/>
    <w:locked/>
    <w:rsid w:val="0070448A"/>
    <w:rPr>
      <w:rFonts w:ascii="Tahoma" w:hAnsi="Tahoma" w:cs="Tahoma"/>
      <w:sz w:val="16"/>
      <w:szCs w:val="16"/>
      <w:lang w:val="ru-RU" w:eastAsia="en-US" w:bidi="ar-SA"/>
    </w:rPr>
  </w:style>
  <w:style w:type="paragraph" w:styleId="ab">
    <w:name w:val="annotation subject"/>
    <w:basedOn w:val="a5"/>
    <w:next w:val="a5"/>
    <w:link w:val="ac"/>
    <w:uiPriority w:val="99"/>
    <w:semiHidden/>
    <w:rsid w:val="0070448A"/>
    <w:pPr>
      <w:spacing w:after="200"/>
    </w:pPr>
    <w:rPr>
      <w:rFonts w:ascii="Calibri" w:hAnsi="Calibri"/>
      <w:b/>
      <w:bCs/>
      <w:lang w:eastAsia="en-US"/>
    </w:rPr>
  </w:style>
  <w:style w:type="character" w:customStyle="1" w:styleId="ac">
    <w:name w:val="Тема примечания Знак"/>
    <w:link w:val="ab"/>
    <w:uiPriority w:val="99"/>
    <w:semiHidden/>
    <w:locked/>
    <w:rsid w:val="0070448A"/>
    <w:rPr>
      <w:rFonts w:ascii="Calibri" w:hAnsi="Calibri" w:cs="Times New Roman"/>
      <w:b/>
      <w:bCs/>
      <w:sz w:val="20"/>
      <w:szCs w:val="20"/>
      <w:lang w:val="ru-RU" w:eastAsia="en-US" w:bidi="ar-SA"/>
    </w:rPr>
  </w:style>
  <w:style w:type="character" w:customStyle="1" w:styleId="CommentTextChar">
    <w:name w:val="Comment Text Char"/>
    <w:semiHidden/>
    <w:locked/>
    <w:rsid w:val="0070448A"/>
    <w:rPr>
      <w:rFonts w:cs="Times New Roman"/>
      <w:sz w:val="20"/>
      <w:szCs w:val="20"/>
    </w:rPr>
  </w:style>
  <w:style w:type="paragraph" w:styleId="ad">
    <w:name w:val="Normal (Web)"/>
    <w:basedOn w:val="a"/>
    <w:uiPriority w:val="99"/>
    <w:rsid w:val="0070448A"/>
    <w:pPr>
      <w:spacing w:before="100" w:beforeAutospacing="1" w:after="100" w:afterAutospacing="1"/>
    </w:pPr>
    <w:rPr>
      <w:sz w:val="24"/>
      <w:szCs w:val="24"/>
    </w:rPr>
  </w:style>
  <w:style w:type="character" w:styleId="ae">
    <w:name w:val="Strong"/>
    <w:uiPriority w:val="22"/>
    <w:qFormat/>
    <w:rsid w:val="0070448A"/>
    <w:rPr>
      <w:rFonts w:cs="Times New Roman"/>
      <w:b/>
      <w:bCs/>
    </w:rPr>
  </w:style>
  <w:style w:type="character" w:styleId="af">
    <w:name w:val="annotation reference"/>
    <w:uiPriority w:val="99"/>
    <w:unhideWhenUsed/>
    <w:rsid w:val="00536DC4"/>
    <w:rPr>
      <w:sz w:val="16"/>
      <w:szCs w:val="16"/>
    </w:rPr>
  </w:style>
  <w:style w:type="table" w:styleId="af0">
    <w:name w:val="Table Grid"/>
    <w:basedOn w:val="a1"/>
    <w:uiPriority w:val="59"/>
    <w:rsid w:val="00536D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rsid w:val="00FF31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8AF"/>
  </w:style>
  <w:style w:type="paragraph" w:styleId="2">
    <w:name w:val="heading 2"/>
    <w:basedOn w:val="a"/>
    <w:next w:val="a"/>
    <w:link w:val="20"/>
    <w:qFormat/>
    <w:rsid w:val="008528A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14F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0448A"/>
    <w:rPr>
      <w:rFonts w:ascii="Arial" w:hAnsi="Arial" w:cs="Arial"/>
      <w:b/>
      <w:bCs/>
      <w:i/>
      <w:iCs/>
      <w:sz w:val="28"/>
      <w:szCs w:val="28"/>
      <w:lang w:val="ru-RU" w:eastAsia="ru-RU" w:bidi="ar-SA"/>
    </w:rPr>
  </w:style>
  <w:style w:type="character" w:customStyle="1" w:styleId="30">
    <w:name w:val="Заголовок 3 Знак"/>
    <w:link w:val="3"/>
    <w:semiHidden/>
    <w:rsid w:val="00CF14F2"/>
    <w:rPr>
      <w:rFonts w:ascii="Cambria" w:hAnsi="Cambria"/>
      <w:b/>
      <w:bCs/>
      <w:sz w:val="26"/>
      <w:szCs w:val="26"/>
      <w:lang w:val="ru-RU" w:eastAsia="ru-RU" w:bidi="ar-SA"/>
    </w:rPr>
  </w:style>
  <w:style w:type="paragraph" w:styleId="a3">
    <w:name w:val="Title"/>
    <w:basedOn w:val="a"/>
    <w:link w:val="a4"/>
    <w:qFormat/>
    <w:rsid w:val="008528AF"/>
    <w:pPr>
      <w:jc w:val="center"/>
    </w:pPr>
    <w:rPr>
      <w:sz w:val="28"/>
      <w:szCs w:val="24"/>
    </w:rPr>
  </w:style>
  <w:style w:type="character" w:customStyle="1" w:styleId="a4">
    <w:name w:val="Название Знак"/>
    <w:link w:val="a3"/>
    <w:rsid w:val="008528AF"/>
    <w:rPr>
      <w:sz w:val="28"/>
      <w:szCs w:val="24"/>
      <w:lang w:val="ru-RU" w:eastAsia="ru-RU" w:bidi="ar-SA"/>
    </w:rPr>
  </w:style>
  <w:style w:type="paragraph" w:styleId="a5">
    <w:name w:val="annotation text"/>
    <w:basedOn w:val="a"/>
    <w:link w:val="a6"/>
    <w:uiPriority w:val="99"/>
    <w:rsid w:val="008528AF"/>
  </w:style>
  <w:style w:type="character" w:customStyle="1" w:styleId="a6">
    <w:name w:val="Текст примечания Знак"/>
    <w:link w:val="a5"/>
    <w:uiPriority w:val="99"/>
    <w:rsid w:val="008528AF"/>
    <w:rPr>
      <w:lang w:val="ru-RU" w:eastAsia="ru-RU" w:bidi="ar-SA"/>
    </w:rPr>
  </w:style>
  <w:style w:type="character" w:styleId="a7">
    <w:name w:val="Hyperlink"/>
    <w:uiPriority w:val="99"/>
    <w:rsid w:val="008528AF"/>
    <w:rPr>
      <w:color w:val="0000FF"/>
      <w:u w:val="single"/>
    </w:rPr>
  </w:style>
  <w:style w:type="character" w:customStyle="1" w:styleId="apple-converted-space">
    <w:name w:val="apple-converted-space"/>
    <w:basedOn w:val="a0"/>
    <w:rsid w:val="00535822"/>
  </w:style>
  <w:style w:type="character" w:customStyle="1" w:styleId="4">
    <w:name w:val="Знак Знак4"/>
    <w:rsid w:val="00396494"/>
    <w:rPr>
      <w:sz w:val="28"/>
      <w:szCs w:val="24"/>
    </w:rPr>
  </w:style>
  <w:style w:type="paragraph" w:styleId="a8">
    <w:name w:val="List Paragraph"/>
    <w:basedOn w:val="a"/>
    <w:uiPriority w:val="34"/>
    <w:qFormat/>
    <w:rsid w:val="00396494"/>
    <w:pPr>
      <w:spacing w:after="200" w:line="276" w:lineRule="auto"/>
      <w:ind w:left="720"/>
      <w:contextualSpacing/>
    </w:pPr>
    <w:rPr>
      <w:rFonts w:ascii="Calibri" w:hAnsi="Calibri"/>
      <w:sz w:val="22"/>
      <w:szCs w:val="22"/>
    </w:rPr>
  </w:style>
  <w:style w:type="character" w:customStyle="1" w:styleId="21">
    <w:name w:val="Знак Знак2"/>
    <w:basedOn w:val="a0"/>
    <w:rsid w:val="00CF14F2"/>
  </w:style>
  <w:style w:type="paragraph" w:styleId="HTML">
    <w:name w:val="HTML Preformatted"/>
    <w:basedOn w:val="a"/>
    <w:link w:val="HTML0"/>
    <w:unhideWhenUsed/>
    <w:rsid w:val="00CF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CF14F2"/>
    <w:rPr>
      <w:rFonts w:ascii="Courier New" w:hAnsi="Courier New" w:cs="Courier New"/>
      <w:lang w:val="ru-RU" w:eastAsia="ru-RU" w:bidi="ar-SA"/>
    </w:rPr>
  </w:style>
  <w:style w:type="paragraph" w:customStyle="1" w:styleId="1">
    <w:name w:val="Абзац списка1"/>
    <w:basedOn w:val="a"/>
    <w:rsid w:val="0070448A"/>
    <w:pPr>
      <w:spacing w:after="200" w:line="276" w:lineRule="auto"/>
      <w:ind w:left="720"/>
      <w:contextualSpacing/>
    </w:pPr>
    <w:rPr>
      <w:rFonts w:ascii="Calibri" w:hAnsi="Calibri"/>
      <w:sz w:val="22"/>
      <w:szCs w:val="22"/>
      <w:lang w:eastAsia="en-US"/>
    </w:rPr>
  </w:style>
  <w:style w:type="paragraph" w:customStyle="1" w:styleId="ConsPlusNormal">
    <w:name w:val="ConsPlusNormal"/>
    <w:rsid w:val="0070448A"/>
    <w:pPr>
      <w:widowControl w:val="0"/>
      <w:autoSpaceDE w:val="0"/>
      <w:autoSpaceDN w:val="0"/>
      <w:adjustRightInd w:val="0"/>
    </w:pPr>
    <w:rPr>
      <w:rFonts w:ascii="Calibri" w:eastAsia="Calibri" w:hAnsi="Calibri" w:cs="Calibri"/>
      <w:sz w:val="22"/>
      <w:szCs w:val="22"/>
    </w:rPr>
  </w:style>
  <w:style w:type="paragraph" w:customStyle="1" w:styleId="ConsPlusNonformat">
    <w:name w:val="ConsPlusNonformat"/>
    <w:uiPriority w:val="99"/>
    <w:rsid w:val="0070448A"/>
    <w:pPr>
      <w:widowControl w:val="0"/>
      <w:autoSpaceDE w:val="0"/>
      <w:autoSpaceDN w:val="0"/>
      <w:adjustRightInd w:val="0"/>
    </w:pPr>
    <w:rPr>
      <w:rFonts w:ascii="Courier New" w:eastAsia="Calibri" w:hAnsi="Courier New" w:cs="Courier New"/>
    </w:rPr>
  </w:style>
  <w:style w:type="paragraph" w:customStyle="1" w:styleId="ConsPlusTitle">
    <w:name w:val="ConsPlusTitle"/>
    <w:rsid w:val="0070448A"/>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uiPriority w:val="99"/>
    <w:rsid w:val="0070448A"/>
    <w:pPr>
      <w:widowControl w:val="0"/>
      <w:autoSpaceDE w:val="0"/>
      <w:autoSpaceDN w:val="0"/>
      <w:adjustRightInd w:val="0"/>
    </w:pPr>
    <w:rPr>
      <w:rFonts w:ascii="Calibri" w:eastAsia="Calibri" w:hAnsi="Calibri" w:cs="Calibri"/>
      <w:sz w:val="22"/>
      <w:szCs w:val="22"/>
    </w:rPr>
  </w:style>
  <w:style w:type="paragraph" w:styleId="a9">
    <w:name w:val="Balloon Text"/>
    <w:basedOn w:val="a"/>
    <w:link w:val="aa"/>
    <w:uiPriority w:val="99"/>
    <w:semiHidden/>
    <w:rsid w:val="0070448A"/>
    <w:rPr>
      <w:rFonts w:ascii="Tahoma" w:hAnsi="Tahoma" w:cs="Tahoma"/>
      <w:sz w:val="16"/>
      <w:szCs w:val="16"/>
      <w:lang w:eastAsia="en-US"/>
    </w:rPr>
  </w:style>
  <w:style w:type="character" w:customStyle="1" w:styleId="aa">
    <w:name w:val="Текст выноски Знак"/>
    <w:link w:val="a9"/>
    <w:uiPriority w:val="99"/>
    <w:semiHidden/>
    <w:locked/>
    <w:rsid w:val="0070448A"/>
    <w:rPr>
      <w:rFonts w:ascii="Tahoma" w:hAnsi="Tahoma" w:cs="Tahoma"/>
      <w:sz w:val="16"/>
      <w:szCs w:val="16"/>
      <w:lang w:val="ru-RU" w:eastAsia="en-US" w:bidi="ar-SA"/>
    </w:rPr>
  </w:style>
  <w:style w:type="paragraph" w:styleId="ab">
    <w:name w:val="annotation subject"/>
    <w:basedOn w:val="a5"/>
    <w:next w:val="a5"/>
    <w:link w:val="ac"/>
    <w:uiPriority w:val="99"/>
    <w:semiHidden/>
    <w:rsid w:val="0070448A"/>
    <w:pPr>
      <w:spacing w:after="200"/>
    </w:pPr>
    <w:rPr>
      <w:rFonts w:ascii="Calibri" w:hAnsi="Calibri"/>
      <w:b/>
      <w:bCs/>
      <w:lang w:eastAsia="en-US"/>
    </w:rPr>
  </w:style>
  <w:style w:type="character" w:customStyle="1" w:styleId="ac">
    <w:name w:val="Тема примечания Знак"/>
    <w:link w:val="ab"/>
    <w:uiPriority w:val="99"/>
    <w:semiHidden/>
    <w:locked/>
    <w:rsid w:val="0070448A"/>
    <w:rPr>
      <w:rFonts w:ascii="Calibri" w:hAnsi="Calibri" w:cs="Times New Roman"/>
      <w:b/>
      <w:bCs/>
      <w:sz w:val="20"/>
      <w:szCs w:val="20"/>
      <w:lang w:val="ru-RU" w:eastAsia="en-US" w:bidi="ar-SA"/>
    </w:rPr>
  </w:style>
  <w:style w:type="character" w:customStyle="1" w:styleId="CommentTextChar">
    <w:name w:val="Comment Text Char"/>
    <w:semiHidden/>
    <w:locked/>
    <w:rsid w:val="0070448A"/>
    <w:rPr>
      <w:rFonts w:cs="Times New Roman"/>
      <w:sz w:val="20"/>
      <w:szCs w:val="20"/>
    </w:rPr>
  </w:style>
  <w:style w:type="paragraph" w:styleId="ad">
    <w:name w:val="Normal (Web)"/>
    <w:basedOn w:val="a"/>
    <w:uiPriority w:val="99"/>
    <w:rsid w:val="0070448A"/>
    <w:pPr>
      <w:spacing w:before="100" w:beforeAutospacing="1" w:after="100" w:afterAutospacing="1"/>
    </w:pPr>
    <w:rPr>
      <w:sz w:val="24"/>
      <w:szCs w:val="24"/>
    </w:rPr>
  </w:style>
  <w:style w:type="character" w:styleId="ae">
    <w:name w:val="Strong"/>
    <w:uiPriority w:val="22"/>
    <w:qFormat/>
    <w:rsid w:val="0070448A"/>
    <w:rPr>
      <w:rFonts w:cs="Times New Roman"/>
      <w:b/>
      <w:bCs/>
    </w:rPr>
  </w:style>
  <w:style w:type="character" w:styleId="af">
    <w:name w:val="annotation reference"/>
    <w:uiPriority w:val="99"/>
    <w:unhideWhenUsed/>
    <w:rsid w:val="00536DC4"/>
    <w:rPr>
      <w:sz w:val="16"/>
      <w:szCs w:val="16"/>
    </w:rPr>
  </w:style>
  <w:style w:type="table" w:styleId="af0">
    <w:name w:val="Table Grid"/>
    <w:basedOn w:val="a1"/>
    <w:uiPriority w:val="59"/>
    <w:rsid w:val="00536D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rsid w:val="00FF31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s://e.mail.ru/compose/?mailto=mailto%3akoskovskoe%2dposelenie@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mail.ru/compose/?mailto=mailto%3akoskovskoe%2dposelenie@mail.ru" TargetMode="External"/><Relationship Id="rId12" Type="http://schemas.openxmlformats.org/officeDocument/2006/relationships/hyperlink" Target="garantF1://7929266.12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31FF2DFC4B0F880A555BB732EE11FA8AA14992340636D1FA611C8D982D6DC99EB883BD59F3189Cq6K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www.mfc47.ru" TargetMode="External"/><Relationship Id="rId10" Type="http://schemas.openxmlformats.org/officeDocument/2006/relationships/hyperlink" Target="http://gu.lenobl.ru/" TargetMode="External"/><Relationship Id="rId4" Type="http://schemas.microsoft.com/office/2007/relationships/stylesWithEffects" Target="stylesWithEffects.xml"/><Relationship Id="rId9" Type="http://schemas.openxmlformats.org/officeDocument/2006/relationships/hyperlink" Target="garantF1://7929266.549" TargetMode="External"/><Relationship Id="rId14" Type="http://schemas.openxmlformats.org/officeDocument/2006/relationships/hyperlink" Target="mailto:info@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E619-C847-4D26-8927-8DBEE3D2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11615</Words>
  <Characters>66210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77670</CharactersWithSpaces>
  <SharedDoc>false</SharedDoc>
  <HLinks>
    <vt:vector size="126" baseType="variant">
      <vt:variant>
        <vt:i4>5177433</vt:i4>
      </vt:variant>
      <vt:variant>
        <vt:i4>60</vt:i4>
      </vt:variant>
      <vt:variant>
        <vt:i4>0</vt:i4>
      </vt:variant>
      <vt:variant>
        <vt:i4>5</vt:i4>
      </vt:variant>
      <vt:variant>
        <vt:lpwstr>http://www.mfc47.ru/</vt:lpwstr>
      </vt:variant>
      <vt:variant>
        <vt:lpwstr/>
      </vt:variant>
      <vt:variant>
        <vt:i4>2359296</vt:i4>
      </vt:variant>
      <vt:variant>
        <vt:i4>57</vt:i4>
      </vt:variant>
      <vt:variant>
        <vt:i4>0</vt:i4>
      </vt:variant>
      <vt:variant>
        <vt:i4>5</vt:i4>
      </vt:variant>
      <vt:variant>
        <vt:lpwstr>mailto:info@mfc47.ru</vt:lpwstr>
      </vt:variant>
      <vt:variant>
        <vt:lpwstr/>
      </vt:variant>
      <vt:variant>
        <vt:i4>2293783</vt:i4>
      </vt:variant>
      <vt:variant>
        <vt:i4>54</vt:i4>
      </vt:variant>
      <vt:variant>
        <vt:i4>0</vt:i4>
      </vt:variant>
      <vt:variant>
        <vt:i4>5</vt:i4>
      </vt:variant>
      <vt:variant>
        <vt:lpwstr>https://e.mail.ru/compose/?mailto=mailto%3akoskovskoe%2dposelenie@mail.ru</vt:lpwstr>
      </vt:variant>
      <vt:variant>
        <vt:lpwstr/>
      </vt:variant>
      <vt:variant>
        <vt:i4>6357047</vt:i4>
      </vt:variant>
      <vt:variant>
        <vt:i4>51</vt:i4>
      </vt:variant>
      <vt:variant>
        <vt:i4>0</vt:i4>
      </vt:variant>
      <vt:variant>
        <vt:i4>5</vt:i4>
      </vt:variant>
      <vt:variant>
        <vt:lpwstr/>
      </vt:variant>
      <vt:variant>
        <vt:lpwstr>Par151</vt:lpwstr>
      </vt:variant>
      <vt:variant>
        <vt:i4>6357047</vt:i4>
      </vt:variant>
      <vt:variant>
        <vt:i4>48</vt:i4>
      </vt:variant>
      <vt:variant>
        <vt:i4>0</vt:i4>
      </vt:variant>
      <vt:variant>
        <vt:i4>5</vt:i4>
      </vt:variant>
      <vt:variant>
        <vt:lpwstr/>
      </vt:variant>
      <vt:variant>
        <vt:lpwstr>Par151</vt:lpwstr>
      </vt:variant>
      <vt:variant>
        <vt:i4>6684722</vt:i4>
      </vt:variant>
      <vt:variant>
        <vt:i4>45</vt:i4>
      </vt:variant>
      <vt:variant>
        <vt:i4>0</vt:i4>
      </vt:variant>
      <vt:variant>
        <vt:i4>5</vt:i4>
      </vt:variant>
      <vt:variant>
        <vt:lpwstr/>
      </vt:variant>
      <vt:variant>
        <vt:lpwstr>Par205</vt:lpwstr>
      </vt:variant>
      <vt:variant>
        <vt:i4>6488123</vt:i4>
      </vt:variant>
      <vt:variant>
        <vt:i4>42</vt:i4>
      </vt:variant>
      <vt:variant>
        <vt:i4>0</vt:i4>
      </vt:variant>
      <vt:variant>
        <vt:i4>5</vt:i4>
      </vt:variant>
      <vt:variant>
        <vt:lpwstr/>
      </vt:variant>
      <vt:variant>
        <vt:lpwstr>Par193</vt:lpwstr>
      </vt:variant>
      <vt:variant>
        <vt:i4>6357047</vt:i4>
      </vt:variant>
      <vt:variant>
        <vt:i4>39</vt:i4>
      </vt:variant>
      <vt:variant>
        <vt:i4>0</vt:i4>
      </vt:variant>
      <vt:variant>
        <vt:i4>5</vt:i4>
      </vt:variant>
      <vt:variant>
        <vt:lpwstr/>
      </vt:variant>
      <vt:variant>
        <vt:lpwstr>Par151</vt:lpwstr>
      </vt:variant>
      <vt:variant>
        <vt:i4>1507410</vt:i4>
      </vt:variant>
      <vt:variant>
        <vt:i4>36</vt:i4>
      </vt:variant>
      <vt:variant>
        <vt:i4>0</vt:i4>
      </vt:variant>
      <vt:variant>
        <vt:i4>5</vt:i4>
      </vt:variant>
      <vt:variant>
        <vt:lpwstr>consultantplus://offline/ref=A21D342E2012CCEB072205A01E9A9804567FA13DB706CF490581B3BDf7N</vt:lpwstr>
      </vt:variant>
      <vt:variant>
        <vt:lpwstr/>
      </vt:variant>
      <vt:variant>
        <vt:i4>4587547</vt:i4>
      </vt:variant>
      <vt:variant>
        <vt:i4>33</vt:i4>
      </vt:variant>
      <vt:variant>
        <vt:i4>0</vt:i4>
      </vt:variant>
      <vt:variant>
        <vt:i4>5</vt:i4>
      </vt:variant>
      <vt:variant>
        <vt:lpwstr>garantf1://7929266.1239/</vt:lpwstr>
      </vt:variant>
      <vt:variant>
        <vt:lpwstr/>
      </vt:variant>
      <vt:variant>
        <vt:i4>1703968</vt:i4>
      </vt:variant>
      <vt:variant>
        <vt:i4>30</vt:i4>
      </vt:variant>
      <vt:variant>
        <vt:i4>0</vt:i4>
      </vt:variant>
      <vt:variant>
        <vt:i4>5</vt:i4>
      </vt:variant>
      <vt:variant>
        <vt:lpwstr/>
      </vt:variant>
      <vt:variant>
        <vt:lpwstr>sub_103</vt:lpwstr>
      </vt:variant>
      <vt:variant>
        <vt:i4>851994</vt:i4>
      </vt:variant>
      <vt:variant>
        <vt:i4>27</vt:i4>
      </vt:variant>
      <vt:variant>
        <vt:i4>0</vt:i4>
      </vt:variant>
      <vt:variant>
        <vt:i4>5</vt:i4>
      </vt:variant>
      <vt:variant>
        <vt:lpwstr>http://www.gosuslugi.ru/</vt:lpwstr>
      </vt:variant>
      <vt:variant>
        <vt:lpwstr/>
      </vt:variant>
      <vt:variant>
        <vt:i4>5832775</vt:i4>
      </vt:variant>
      <vt:variant>
        <vt:i4>24</vt:i4>
      </vt:variant>
      <vt:variant>
        <vt:i4>0</vt:i4>
      </vt:variant>
      <vt:variant>
        <vt:i4>5</vt:i4>
      </vt:variant>
      <vt:variant>
        <vt:lpwstr>http://gu.lenobl.ru/</vt:lpwstr>
      </vt:variant>
      <vt:variant>
        <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6750244</vt:i4>
      </vt:variant>
      <vt:variant>
        <vt:i4>9</vt:i4>
      </vt:variant>
      <vt:variant>
        <vt:i4>0</vt:i4>
      </vt:variant>
      <vt:variant>
        <vt:i4>5</vt:i4>
      </vt:variant>
      <vt:variant>
        <vt:lpwstr>garantf1://7929266.549/</vt:lpwstr>
      </vt:variant>
      <vt:variant>
        <vt:lpwstr/>
      </vt:variant>
      <vt:variant>
        <vt:i4>2293776</vt:i4>
      </vt:variant>
      <vt:variant>
        <vt:i4>6</vt:i4>
      </vt:variant>
      <vt:variant>
        <vt:i4>0</vt:i4>
      </vt:variant>
      <vt:variant>
        <vt:i4>5</vt:i4>
      </vt:variant>
      <vt:variant>
        <vt:lpwstr/>
      </vt:variant>
      <vt:variant>
        <vt:lpwstr>sub_1900</vt:lpwstr>
      </vt:variant>
      <vt:variant>
        <vt:i4>5832775</vt:i4>
      </vt:variant>
      <vt:variant>
        <vt:i4>3</vt:i4>
      </vt:variant>
      <vt:variant>
        <vt:i4>0</vt:i4>
      </vt:variant>
      <vt:variant>
        <vt:i4>5</vt:i4>
      </vt:variant>
      <vt:variant>
        <vt:lpwstr>http://gu.lenobl.ru/</vt:lpwstr>
      </vt:variant>
      <vt:variant>
        <vt:lpwstr/>
      </vt:variant>
      <vt:variant>
        <vt:i4>2293783</vt:i4>
      </vt:variant>
      <vt:variant>
        <vt:i4>0</vt:i4>
      </vt:variant>
      <vt:variant>
        <vt:i4>0</vt:i4>
      </vt:variant>
      <vt:variant>
        <vt:i4>5</vt:i4>
      </vt:variant>
      <vt:variant>
        <vt:lpwstr>https://e.mail.ru/compose/?mailto=mailto%3akoskovskoe%2dposelenie@mail.ru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kos-3</cp:lastModifiedBy>
  <cp:revision>4</cp:revision>
  <cp:lastPrinted>2017-06-19T13:50:00Z</cp:lastPrinted>
  <dcterms:created xsi:type="dcterms:W3CDTF">2017-06-19T06:23:00Z</dcterms:created>
  <dcterms:modified xsi:type="dcterms:W3CDTF">2017-06-19T13:50:00Z</dcterms:modified>
</cp:coreProperties>
</file>